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1DF4" w14:textId="77777777" w:rsidR="00B24F99" w:rsidRDefault="00B24F99" w:rsidP="003B4BE4">
      <w:pPr>
        <w:bidi/>
        <w:rPr>
          <w:rFonts w:cs="Guttman Frank"/>
          <w:color w:val="1F497D" w:themeColor="text2"/>
          <w:sz w:val="36"/>
          <w:szCs w:val="36"/>
          <w:rtl/>
        </w:rPr>
      </w:pPr>
    </w:p>
    <w:p w14:paraId="3BC31DAB" w14:textId="77777777" w:rsidR="00B24F99" w:rsidRDefault="00B24F99" w:rsidP="00B24F99">
      <w:pPr>
        <w:bidi/>
        <w:rPr>
          <w:rFonts w:cs="Guttman Frank"/>
          <w:color w:val="1F497D" w:themeColor="text2"/>
          <w:sz w:val="36"/>
          <w:szCs w:val="36"/>
          <w:rtl/>
        </w:rPr>
      </w:pPr>
    </w:p>
    <w:p w14:paraId="463B9163" w14:textId="77777777" w:rsidR="00B24F99" w:rsidRDefault="00B24F99" w:rsidP="00B24F99">
      <w:pPr>
        <w:bidi/>
        <w:rPr>
          <w:rFonts w:cs="Guttman Frank"/>
          <w:color w:val="1F497D" w:themeColor="text2"/>
          <w:sz w:val="36"/>
          <w:szCs w:val="36"/>
          <w:rtl/>
        </w:rPr>
      </w:pPr>
    </w:p>
    <w:p w14:paraId="1F52AF4F" w14:textId="7978CAAD" w:rsidR="00B83F96" w:rsidRPr="009D5AE9" w:rsidRDefault="00863224" w:rsidP="004436FA">
      <w:pPr>
        <w:bidi/>
        <w:ind w:left="-1136"/>
        <w:rPr>
          <w:rFonts w:cs="Guttman Frank"/>
          <w:color w:val="1F497D" w:themeColor="text2"/>
          <w:sz w:val="36"/>
          <w:szCs w:val="36"/>
          <w:rtl/>
        </w:rPr>
      </w:pPr>
      <w:r w:rsidRPr="009D5AE9">
        <w:rPr>
          <w:rFonts w:cs="Guttman Frank"/>
          <w:noProof/>
          <w:sz w:val="17"/>
          <w:rtl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66B13481" wp14:editId="2A044144">
                <wp:simplePos x="0" y="0"/>
                <wp:positionH relativeFrom="page">
                  <wp:align>left</wp:align>
                </wp:positionH>
                <wp:positionV relativeFrom="paragraph">
                  <wp:posOffset>355600</wp:posOffset>
                </wp:positionV>
                <wp:extent cx="3810000" cy="3009900"/>
                <wp:effectExtent l="0" t="0" r="0" b="0"/>
                <wp:wrapSquare wrapText="bothSides"/>
                <wp:docPr id="214536827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1000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1C3C9" w14:textId="1A3F960C" w:rsidR="00350671" w:rsidRPr="00AA4B4C" w:rsidRDefault="00462F8D" w:rsidP="00350671">
                            <w:pPr>
                              <w:pStyle w:val="a3"/>
                              <w:bidi/>
                              <w:spacing w:line="200" w:lineRule="exact"/>
                              <w:ind w:left="223"/>
                              <w:rPr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86729594"/>
                            <w:bookmarkEnd w:id="0"/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שרי </w:t>
                            </w:r>
                            <w:proofErr w:type="spellStart"/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מנזנייה</w:t>
                            </w:r>
                            <w:proofErr w:type="spellEnd"/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EC14F2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'</w:t>
                            </w:r>
                            <w:proofErr w:type="spellStart"/>
                            <w:r w:rsidR="00EC14F2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זולטה</w:t>
                            </w:r>
                            <w:proofErr w:type="spellEnd"/>
                            <w:r w:rsidR="00EC14F2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'             </w:t>
                            </w:r>
                            <w:r w:rsidR="0009340B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EC14F2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937F3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EC14F2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350671" w:rsidRPr="00AA4B4C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del w:id="1" w:author="Ouzeria TLV" w:date="2024-07-28T12:05:00Z" w16du:dateUtc="2024-07-28T09:05:00Z">
                              <w:r w:rsidR="002C4EA9" w:rsidDel="003657F4">
                                <w:rPr>
                                  <w:rFonts w:hint="cs"/>
                                  <w:bCs/>
                                  <w:color w:val="4F81BD" w:themeColor="accent1"/>
                                  <w:w w:val="120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delText>28</w:delText>
                              </w:r>
                            </w:del>
                            <w:ins w:id="2" w:author="Ouzeria TLV" w:date="2024-07-28T12:05:00Z" w16du:dateUtc="2024-07-28T09:05:00Z">
                              <w:r w:rsidR="003657F4">
                                <w:rPr>
                                  <w:rFonts w:hint="cs"/>
                                  <w:bCs/>
                                  <w:color w:val="4F81BD" w:themeColor="accent1"/>
                                  <w:w w:val="120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</w:ins>
                            <w:r w:rsidR="00B14F77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350671" w:rsidRPr="00AA4B4C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del w:id="3" w:author="Ouzeria TLV" w:date="2024-07-28T12:05:00Z" w16du:dateUtc="2024-07-28T09:05:00Z">
                              <w:r w:rsidR="00AD6CF9" w:rsidDel="003657F4">
                                <w:rPr>
                                  <w:rFonts w:hint="cs"/>
                                  <w:bCs/>
                                  <w:color w:val="4F81BD" w:themeColor="accent1"/>
                                  <w:w w:val="120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delText>38</w:delText>
                              </w:r>
                            </w:del>
                            <w:ins w:id="4" w:author="Ouzeria TLV" w:date="2024-07-28T12:05:00Z" w16du:dateUtc="2024-07-28T09:05:00Z">
                              <w:r w:rsidR="003657F4">
                                <w:rPr>
                                  <w:rFonts w:hint="cs"/>
                                  <w:bCs/>
                                  <w:color w:val="4F81BD" w:themeColor="accent1"/>
                                  <w:w w:val="120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ins>
                            <w:r w:rsidR="00B14F77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4BB0E450" w14:textId="77777777" w:rsidR="00350671" w:rsidRDefault="00350671" w:rsidP="00350671">
                            <w:pPr>
                              <w:pStyle w:val="a3"/>
                              <w:bidi/>
                              <w:spacing w:line="200" w:lineRule="exact"/>
                              <w:ind w:left="223"/>
                              <w:rPr>
                                <w:color w:val="231F20"/>
                                <w:spacing w:val="-4"/>
                                <w:w w:val="120"/>
                                <w:rtl/>
                              </w:rPr>
                            </w:pPr>
                          </w:p>
                          <w:p w14:paraId="008DE6AD" w14:textId="5D3F8396" w:rsidR="00EC14F2" w:rsidRDefault="00EC14F2" w:rsidP="00E940F7">
                            <w:pPr>
                              <w:pStyle w:val="a3"/>
                              <w:bidi/>
                              <w:spacing w:line="276" w:lineRule="auto"/>
                              <w:ind w:left="74"/>
                            </w:pPr>
                            <w:r>
                              <w:rPr>
                                <w:rFonts w:hint="cs"/>
                                <w:color w:val="231F20"/>
                                <w:spacing w:val="-4"/>
                                <w:w w:val="1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color w:val="231F20"/>
                                <w:spacing w:val="-4"/>
                                <w:w w:val="120"/>
                                <w:rtl/>
                              </w:rPr>
                              <w:t>טעמי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שקדים</w:t>
                            </w:r>
                            <w:r>
                              <w:rPr>
                                <w:color w:val="231F20"/>
                                <w:spacing w:val="-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ירוקים</w:t>
                            </w:r>
                            <w:r>
                              <w:rPr>
                                <w:color w:val="231F20"/>
                                <w:spacing w:val="-2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ותפוח</w:t>
                            </w:r>
                            <w:r>
                              <w:rPr>
                                <w:color w:val="231F20"/>
                                <w:spacing w:val="-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ירוק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.</w:t>
                            </w:r>
                          </w:p>
                          <w:p w14:paraId="475818C2" w14:textId="5ED720AF" w:rsidR="00350671" w:rsidRPr="00995901" w:rsidRDefault="00EC14F2" w:rsidP="00E940F7">
                            <w:pPr>
                              <w:pStyle w:val="a3"/>
                              <w:bidi/>
                              <w:spacing w:line="276" w:lineRule="auto"/>
                              <w:ind w:left="223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20"/>
                                <w:rtl/>
                              </w:rPr>
                              <w:t>מוגש</w:t>
                            </w:r>
                            <w:r>
                              <w:rPr>
                                <w:color w:val="231F20"/>
                                <w:spacing w:val="5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קר</w:t>
                            </w:r>
                            <w:r>
                              <w:rPr>
                                <w:color w:val="231F20"/>
                                <w:spacing w:val="5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או</w:t>
                            </w:r>
                            <w:r>
                              <w:rPr>
                                <w:color w:val="231F20"/>
                                <w:spacing w:val="5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עם</w:t>
                            </w:r>
                            <w:r>
                              <w:rPr>
                                <w:color w:val="231F20"/>
                                <w:spacing w:val="4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טוניק</w:t>
                            </w:r>
                          </w:p>
                          <w:p w14:paraId="19BAB241" w14:textId="184DE34F" w:rsidR="00350671" w:rsidRPr="00EB61CC" w:rsidRDefault="00620BD2" w:rsidP="00D03DDE">
                            <w:pPr>
                              <w:bidi/>
                              <w:spacing w:before="133" w:line="183" w:lineRule="exact"/>
                              <w:ind w:right="186"/>
                              <w:rPr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C45FB9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פורט לבן, </w:t>
                            </w:r>
                            <w:proofErr w:type="spellStart"/>
                            <w:r w:rsidR="00C45FB9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גרהמ'ס</w:t>
                            </w:r>
                            <w:proofErr w:type="spellEnd"/>
                            <w:r w:rsidR="00C45FB9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r w:rsidR="001937F3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09340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50671" w:rsidRPr="00EB61CC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del w:id="5" w:author="Ouzeria TLV" w:date="2024-07-28T12:05:00Z" w16du:dateUtc="2024-07-28T09:05:00Z">
                              <w:r w:rsidR="00AD6CF9" w:rsidDel="003657F4">
                                <w:rPr>
                                  <w:rFonts w:hint="cs"/>
                                  <w:b/>
                                  <w:bCs/>
                                  <w:color w:val="4F81BD" w:themeColor="accent1"/>
                                  <w:w w:val="120"/>
                                  <w:sz w:val="23"/>
                                  <w:szCs w:val="23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delText>28</w:delText>
                              </w:r>
                            </w:del>
                            <w:ins w:id="6" w:author="Ouzeria TLV" w:date="2024-07-28T12:05:00Z" w16du:dateUtc="2024-07-28T09:05:00Z">
                              <w:r w:rsidR="003657F4">
                                <w:rPr>
                                  <w:rFonts w:hint="cs"/>
                                  <w:b/>
                                  <w:bCs/>
                                  <w:color w:val="4F81BD" w:themeColor="accent1"/>
                                  <w:w w:val="120"/>
                                  <w:sz w:val="23"/>
                                  <w:szCs w:val="23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</w:ins>
                            <w:r w:rsidR="00B14F77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350671" w:rsidRPr="00EB61CC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del w:id="7" w:author="Ouzeria TLV" w:date="2024-07-28T12:05:00Z" w16du:dateUtc="2024-07-28T09:05:00Z">
                              <w:r w:rsidR="00AD6CF9" w:rsidDel="003657F4">
                                <w:rPr>
                                  <w:rFonts w:hint="cs"/>
                                  <w:b/>
                                  <w:bCs/>
                                  <w:color w:val="4F81BD" w:themeColor="accent1"/>
                                  <w:w w:val="120"/>
                                  <w:sz w:val="23"/>
                                  <w:szCs w:val="23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delText>38</w:delText>
                              </w:r>
                            </w:del>
                            <w:ins w:id="8" w:author="Ouzeria TLV" w:date="2024-07-28T12:05:00Z" w16du:dateUtc="2024-07-28T09:05:00Z">
                              <w:r w:rsidR="003657F4">
                                <w:rPr>
                                  <w:rFonts w:hint="cs"/>
                                  <w:b/>
                                  <w:bCs/>
                                  <w:color w:val="4F81BD" w:themeColor="accent1"/>
                                  <w:w w:val="120"/>
                                  <w:sz w:val="23"/>
                                  <w:szCs w:val="23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ins>
                            <w:r w:rsidR="00B14F77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2A55310B" w14:textId="77777777" w:rsidR="00350671" w:rsidRDefault="00350671" w:rsidP="00350671">
                            <w:pPr>
                              <w:pStyle w:val="a3"/>
                              <w:bidi/>
                              <w:spacing w:line="200" w:lineRule="exact"/>
                              <w:ind w:left="223"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1A2C2C98" w14:textId="6716453F" w:rsidR="00350671" w:rsidRDefault="00620BD2" w:rsidP="00350671">
                            <w:pPr>
                              <w:pStyle w:val="a3"/>
                              <w:bidi/>
                              <w:spacing w:line="200" w:lineRule="exact"/>
                              <w:ind w:left="223"/>
                              <w:rPr>
                                <w:rtl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20"/>
                                <w:rtl/>
                              </w:rPr>
                              <w:t>יבש</w:t>
                            </w:r>
                            <w:r>
                              <w:rPr>
                                <w:color w:val="231F20"/>
                                <w:spacing w:val="2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אך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פירותי</w:t>
                            </w:r>
                            <w:proofErr w:type="spellEnd"/>
                            <w:r>
                              <w:rPr>
                                <w:color w:val="231F20"/>
                                <w:w w:val="120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מומלץ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עם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טוניק</w:t>
                            </w:r>
                          </w:p>
                          <w:p w14:paraId="5E16362E" w14:textId="77777777" w:rsidR="00620BD2" w:rsidRDefault="00620BD2" w:rsidP="00350671">
                            <w:pPr>
                              <w:pStyle w:val="a3"/>
                              <w:bidi/>
                              <w:spacing w:line="200" w:lineRule="exact"/>
                              <w:ind w:left="223"/>
                              <w:rPr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34FA5E" w14:textId="77777777" w:rsidR="00620BD2" w:rsidRDefault="00620BD2" w:rsidP="00620BD2">
                            <w:pPr>
                              <w:pStyle w:val="a3"/>
                              <w:bidi/>
                              <w:spacing w:line="200" w:lineRule="exact"/>
                              <w:ind w:left="223"/>
                              <w:rPr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6F5543" w14:textId="2C66FB07" w:rsidR="00620BD2" w:rsidRDefault="008F1DBE" w:rsidP="00620BD2">
                            <w:pPr>
                              <w:pStyle w:val="a3"/>
                              <w:bidi/>
                              <w:spacing w:line="200" w:lineRule="exact"/>
                              <w:ind w:left="223"/>
                              <w:rPr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ורמוט לבן, '</w:t>
                            </w:r>
                            <w:proofErr w:type="spellStart"/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סאקורה</w:t>
                            </w:r>
                            <w:proofErr w:type="spellEnd"/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' | </w:t>
                            </w:r>
                            <w:proofErr w:type="spellStart"/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מנצ'ינו</w:t>
                            </w:r>
                            <w:proofErr w:type="spellEnd"/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1937F3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9340B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937F3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AD6CF9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B14F77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B14F77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63</w:t>
                            </w:r>
                          </w:p>
                          <w:p w14:paraId="7C5EA37B" w14:textId="77777777" w:rsidR="002642FA" w:rsidRDefault="002642FA" w:rsidP="00D03DDE">
                            <w:pPr>
                              <w:pStyle w:val="a3"/>
                              <w:bidi/>
                              <w:spacing w:line="200" w:lineRule="exact"/>
                              <w:ind w:left="223"/>
                              <w:rPr>
                                <w:color w:val="231F20"/>
                                <w:spacing w:val="-2"/>
                                <w:w w:val="120"/>
                                <w:rtl/>
                              </w:rPr>
                            </w:pPr>
                          </w:p>
                          <w:p w14:paraId="755C4294" w14:textId="1D3E5C10" w:rsidR="00D03DDE" w:rsidRDefault="00FB58A6" w:rsidP="00E940F7">
                            <w:pPr>
                              <w:pStyle w:val="a3"/>
                              <w:bidi/>
                              <w:spacing w:line="276" w:lineRule="auto"/>
                              <w:ind w:left="223"/>
                              <w:rPr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20"/>
                                <w:rtl/>
                              </w:rPr>
                              <w:t>ורמוט</w:t>
                            </w:r>
                            <w:r>
                              <w:rPr>
                                <w:color w:val="231F20"/>
                                <w:spacing w:val="6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לבן</w:t>
                            </w:r>
                            <w:r>
                              <w:rPr>
                                <w:color w:val="231F20"/>
                                <w:spacing w:val="4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מתקתק</w:t>
                            </w:r>
                            <w:r>
                              <w:rPr>
                                <w:color w:val="231F20"/>
                                <w:spacing w:val="5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מתובל</w:t>
                            </w:r>
                            <w:r>
                              <w:rPr>
                                <w:color w:val="231F20"/>
                                <w:spacing w:val="4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בפריחת</w:t>
                            </w:r>
                            <w:r>
                              <w:rPr>
                                <w:color w:val="231F20"/>
                                <w:spacing w:val="4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הדובדבן</w:t>
                            </w:r>
                          </w:p>
                          <w:p w14:paraId="355B513A" w14:textId="35DD1460" w:rsidR="00FB58A6" w:rsidRDefault="002A2341" w:rsidP="00E940F7">
                            <w:pPr>
                              <w:pStyle w:val="a3"/>
                              <w:bidi/>
                              <w:spacing w:line="276" w:lineRule="auto"/>
                              <w:ind w:left="223"/>
                              <w:rPr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5"/>
                                <w:rtl/>
                              </w:rPr>
                              <w:t>היפנית</w:t>
                            </w:r>
                            <w:r>
                              <w:rPr>
                                <w:color w:val="231F20"/>
                                <w:spacing w:val="-2"/>
                                <w:w w:val="115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8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מוגש</w:t>
                            </w:r>
                            <w:r>
                              <w:rPr>
                                <w:color w:val="231F20"/>
                                <w:spacing w:val="8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על</w:t>
                            </w:r>
                            <w:r>
                              <w:rPr>
                                <w:color w:val="231F20"/>
                                <w:spacing w:val="8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קרח</w:t>
                            </w:r>
                            <w:r>
                              <w:rPr>
                                <w:color w:val="231F20"/>
                                <w:spacing w:val="8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או</w:t>
                            </w:r>
                            <w:r>
                              <w:rPr>
                                <w:color w:val="231F20"/>
                                <w:spacing w:val="8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עם</w:t>
                            </w:r>
                            <w:r>
                              <w:rPr>
                                <w:color w:val="231F20"/>
                                <w:spacing w:val="7"/>
                                <w:w w:val="115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פרוסקו</w:t>
                            </w:r>
                            <w:proofErr w:type="spellEnd"/>
                          </w:p>
                          <w:p w14:paraId="7888EC47" w14:textId="77777777" w:rsidR="00620BD2" w:rsidRDefault="00620BD2" w:rsidP="00E940F7">
                            <w:pPr>
                              <w:pStyle w:val="a3"/>
                              <w:bidi/>
                              <w:spacing w:line="276" w:lineRule="auto"/>
                              <w:ind w:left="223"/>
                              <w:rPr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B780E3" w14:textId="1DBD5478" w:rsidR="00350671" w:rsidRPr="00D23188" w:rsidRDefault="002642FA" w:rsidP="00620BD2">
                            <w:pPr>
                              <w:pStyle w:val="a3"/>
                              <w:bidi/>
                              <w:spacing w:line="200" w:lineRule="exact"/>
                              <w:ind w:left="223"/>
                              <w:rPr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ביטר, 'דל פרופסור'  </w:t>
                            </w:r>
                            <w:r w:rsidR="00350671" w:rsidRPr="00D23188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r w:rsidR="001937F3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09340B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350671" w:rsidRPr="00D23188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350671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350671" w:rsidRPr="00D23188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del w:id="9" w:author="Ouzeria TLV" w:date="2024-07-28T12:06:00Z" w16du:dateUtc="2024-07-28T09:06:00Z">
                              <w:r w:rsidR="00D86888" w:rsidDel="003657F4">
                                <w:rPr>
                                  <w:rFonts w:hint="cs"/>
                                  <w:bCs/>
                                  <w:color w:val="4F81BD" w:themeColor="accent1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delText>41</w:delText>
                              </w:r>
                            </w:del>
                            <w:ins w:id="10" w:author="Ouzeria TLV" w:date="2024-07-28T12:06:00Z" w16du:dateUtc="2024-07-28T09:06:00Z">
                              <w:r w:rsidR="003657F4">
                                <w:rPr>
                                  <w:rFonts w:hint="cs"/>
                                  <w:bCs/>
                                  <w:color w:val="4F81BD" w:themeColor="accent1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ins>
                            <w:r w:rsidR="00B14F77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350671" w:rsidRPr="00D23188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del w:id="11" w:author="Ouzeria TLV" w:date="2024-07-28T12:06:00Z" w16du:dateUtc="2024-07-28T09:06:00Z">
                              <w:r w:rsidR="00D86888" w:rsidDel="003657F4">
                                <w:rPr>
                                  <w:rFonts w:hint="cs"/>
                                  <w:bCs/>
                                  <w:color w:val="4F81BD" w:themeColor="accent1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delText>51</w:delText>
                              </w:r>
                            </w:del>
                            <w:ins w:id="12" w:author="Ouzeria TLV" w:date="2024-07-28T12:06:00Z" w16du:dateUtc="2024-07-28T09:06:00Z">
                              <w:r w:rsidR="003657F4">
                                <w:rPr>
                                  <w:rFonts w:hint="cs"/>
                                  <w:bCs/>
                                  <w:color w:val="4F81BD" w:themeColor="accent1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ins>
                            <w:r w:rsidR="00B14F77">
                              <w:rPr>
                                <w:rFonts w:hint="cs"/>
                                <w:bCs/>
                                <w:color w:val="4F81BD" w:themeColor="accent1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418187FD" w14:textId="77777777" w:rsidR="002642FA" w:rsidRDefault="002642FA" w:rsidP="00350671">
                            <w:pPr>
                              <w:pStyle w:val="a3"/>
                              <w:bidi/>
                              <w:spacing w:line="215" w:lineRule="exact"/>
                              <w:ind w:left="223"/>
                              <w:rPr>
                                <w:color w:val="231F20"/>
                                <w:spacing w:val="-5"/>
                                <w:w w:val="115"/>
                                <w:rtl/>
                              </w:rPr>
                            </w:pPr>
                          </w:p>
                          <w:p w14:paraId="39D84AC0" w14:textId="55B2A56F" w:rsidR="00350671" w:rsidRDefault="00350671" w:rsidP="002642FA">
                            <w:pPr>
                              <w:pStyle w:val="a3"/>
                              <w:bidi/>
                              <w:spacing w:line="215" w:lineRule="exact"/>
                              <w:ind w:left="223"/>
                            </w:pPr>
                            <w:r>
                              <w:rPr>
                                <w:color w:val="231F20"/>
                                <w:spacing w:val="-5"/>
                                <w:w w:val="115"/>
                                <w:rtl/>
                              </w:rPr>
                              <w:t>שפע</w:t>
                            </w:r>
                            <w:r>
                              <w:rPr>
                                <w:color w:val="231F20"/>
                                <w:spacing w:val="27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של</w:t>
                            </w:r>
                            <w:r>
                              <w:rPr>
                                <w:color w:val="231F20"/>
                                <w:spacing w:val="27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עשבים</w:t>
                            </w:r>
                            <w:r>
                              <w:rPr>
                                <w:color w:val="231F20"/>
                                <w:spacing w:val="27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גליליים</w:t>
                            </w:r>
                            <w:r>
                              <w:rPr>
                                <w:color w:val="231F20"/>
                                <w:spacing w:val="27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ופירות</w:t>
                            </w:r>
                            <w:r>
                              <w:rPr>
                                <w:color w:val="231F20"/>
                                <w:spacing w:val="26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הדר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.</w:t>
                            </w:r>
                          </w:p>
                          <w:p w14:paraId="39B869C3" w14:textId="77777777" w:rsidR="00350671" w:rsidRDefault="00350671" w:rsidP="00350671">
                            <w:pPr>
                              <w:pStyle w:val="a3"/>
                              <w:bidi/>
                              <w:spacing w:before="55"/>
                              <w:ind w:left="224"/>
                            </w:pPr>
                            <w:r>
                              <w:rPr>
                                <w:color w:val="231F20"/>
                                <w:spacing w:val="-4"/>
                                <w:w w:val="120"/>
                                <w:rtl/>
                              </w:rPr>
                              <w:t>מוגש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על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קרח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או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עם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סודה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.</w:t>
                            </w:r>
                          </w:p>
                          <w:p w14:paraId="72BE38A6" w14:textId="77777777" w:rsidR="00350671" w:rsidRPr="002A28C3" w:rsidRDefault="00350671" w:rsidP="00350671">
                            <w:pPr>
                              <w:pStyle w:val="a3"/>
                              <w:bidi/>
                              <w:spacing w:line="200" w:lineRule="exact"/>
                              <w:ind w:left="223"/>
                            </w:pPr>
                          </w:p>
                          <w:p w14:paraId="06903E35" w14:textId="77777777" w:rsidR="00350671" w:rsidRDefault="00350671" w:rsidP="0035067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1348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0;margin-top:28pt;width:300pt;height:237pt;flip:x;z-index:2516582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" stroked="f">
                <v:textbox>
                  <w:txbxContent>
                    <w:p w14:paraId="71B1C3C9" w14:textId="1A3F960C" w:rsidR="00350671" w:rsidRPr="00AA4B4C" w:rsidRDefault="00462F8D" w:rsidP="00350671">
                      <w:pPr>
                        <w:pStyle w:val="a3"/>
                        <w:bidi/>
                        <w:spacing w:line="200" w:lineRule="exact"/>
                        <w:ind w:left="223"/>
                        <w:rPr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3" w:name="_Hlk186729594"/>
                      <w:bookmarkEnd w:id="13"/>
                      <w:r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שרי </w:t>
                      </w:r>
                      <w:proofErr w:type="spellStart"/>
                      <w:r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מנזנייה</w:t>
                      </w:r>
                      <w:proofErr w:type="spellEnd"/>
                      <w:r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EC14F2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'</w:t>
                      </w:r>
                      <w:proofErr w:type="spellStart"/>
                      <w:r w:rsidR="00EC14F2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זולטה</w:t>
                      </w:r>
                      <w:proofErr w:type="spellEnd"/>
                      <w:r w:rsidR="00EC14F2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'             </w:t>
                      </w:r>
                      <w:r w:rsidR="0009340B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EC14F2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937F3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EC14F2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50671" w:rsidRPr="00AA4B4C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del w:id="14" w:author="Ouzeria TLV" w:date="2024-07-28T12:05:00Z" w16du:dateUtc="2024-07-28T09:05:00Z">
                        <w:r w:rsidR="002C4EA9" w:rsidDel="003657F4">
                          <w:rPr>
                            <w:rFonts w:hint="cs"/>
                            <w:bCs/>
                            <w:color w:val="4F81BD" w:themeColor="accent1"/>
                            <w:w w:val="120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delText>28</w:delText>
                        </w:r>
                      </w:del>
                      <w:ins w:id="15" w:author="Ouzeria TLV" w:date="2024-07-28T12:05:00Z" w16du:dateUtc="2024-07-28T09:05:00Z">
                        <w:r w:rsidR="003657F4">
                          <w:rPr>
                            <w:rFonts w:hint="cs"/>
                            <w:bCs/>
                            <w:color w:val="4F81BD" w:themeColor="accent1"/>
                            <w:w w:val="120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</w:ins>
                      <w:r w:rsidR="00B14F77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350671" w:rsidRPr="00AA4B4C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del w:id="16" w:author="Ouzeria TLV" w:date="2024-07-28T12:05:00Z" w16du:dateUtc="2024-07-28T09:05:00Z">
                        <w:r w:rsidR="00AD6CF9" w:rsidDel="003657F4">
                          <w:rPr>
                            <w:rFonts w:hint="cs"/>
                            <w:bCs/>
                            <w:color w:val="4F81BD" w:themeColor="accent1"/>
                            <w:w w:val="120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delText>38</w:delText>
                        </w:r>
                      </w:del>
                      <w:ins w:id="17" w:author="Ouzeria TLV" w:date="2024-07-28T12:05:00Z" w16du:dateUtc="2024-07-28T09:05:00Z">
                        <w:r w:rsidR="003657F4">
                          <w:rPr>
                            <w:rFonts w:hint="cs"/>
                            <w:bCs/>
                            <w:color w:val="4F81BD" w:themeColor="accent1"/>
                            <w:w w:val="120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</w:ins>
                      <w:r w:rsidR="00B14F77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4BB0E450" w14:textId="77777777" w:rsidR="00350671" w:rsidRDefault="00350671" w:rsidP="00350671">
                      <w:pPr>
                        <w:pStyle w:val="a3"/>
                        <w:bidi/>
                        <w:spacing w:line="200" w:lineRule="exact"/>
                        <w:ind w:left="223"/>
                        <w:rPr>
                          <w:color w:val="231F20"/>
                          <w:spacing w:val="-4"/>
                          <w:w w:val="120"/>
                          <w:rtl/>
                        </w:rPr>
                      </w:pPr>
                    </w:p>
                    <w:p w14:paraId="008DE6AD" w14:textId="5D3F8396" w:rsidR="00EC14F2" w:rsidRDefault="00EC14F2" w:rsidP="00E940F7">
                      <w:pPr>
                        <w:pStyle w:val="a3"/>
                        <w:bidi/>
                        <w:spacing w:line="276" w:lineRule="auto"/>
                        <w:ind w:left="74"/>
                      </w:pPr>
                      <w:r>
                        <w:rPr>
                          <w:rFonts w:hint="cs"/>
                          <w:color w:val="231F20"/>
                          <w:spacing w:val="-4"/>
                          <w:w w:val="120"/>
                          <w:rtl/>
                        </w:rPr>
                        <w:t xml:space="preserve">  </w:t>
                      </w:r>
                      <w:r>
                        <w:rPr>
                          <w:color w:val="231F20"/>
                          <w:spacing w:val="-4"/>
                          <w:w w:val="120"/>
                          <w:rtl/>
                        </w:rPr>
                        <w:t>טעמי</w:t>
                      </w:r>
                      <w:r>
                        <w:rPr>
                          <w:color w:val="231F20"/>
                          <w:spacing w:val="-2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שקדים</w:t>
                      </w:r>
                      <w:r>
                        <w:rPr>
                          <w:color w:val="231F20"/>
                          <w:spacing w:val="-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ירוקים</w:t>
                      </w:r>
                      <w:r>
                        <w:rPr>
                          <w:color w:val="231F20"/>
                          <w:spacing w:val="-2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ותפוח</w:t>
                      </w:r>
                      <w:r>
                        <w:rPr>
                          <w:color w:val="231F20"/>
                          <w:spacing w:val="-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ירוק</w:t>
                      </w:r>
                      <w:r>
                        <w:rPr>
                          <w:color w:val="231F20"/>
                          <w:w w:val="120"/>
                        </w:rPr>
                        <w:t>.</w:t>
                      </w:r>
                    </w:p>
                    <w:p w14:paraId="475818C2" w14:textId="5ED720AF" w:rsidR="00350671" w:rsidRPr="00995901" w:rsidRDefault="00EC14F2" w:rsidP="00E940F7">
                      <w:pPr>
                        <w:pStyle w:val="a3"/>
                        <w:bidi/>
                        <w:spacing w:line="276" w:lineRule="auto"/>
                        <w:ind w:left="223"/>
                        <w:rPr>
                          <w:sz w:val="2"/>
                          <w:szCs w:val="2"/>
                          <w:rtl/>
                        </w:rPr>
                      </w:pPr>
                      <w:r>
                        <w:rPr>
                          <w:color w:val="231F20"/>
                          <w:spacing w:val="-4"/>
                          <w:w w:val="120"/>
                          <w:rtl/>
                        </w:rPr>
                        <w:t>מוגש</w:t>
                      </w:r>
                      <w:r>
                        <w:rPr>
                          <w:color w:val="231F20"/>
                          <w:spacing w:val="5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קר</w:t>
                      </w:r>
                      <w:r>
                        <w:rPr>
                          <w:color w:val="231F20"/>
                          <w:spacing w:val="5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או</w:t>
                      </w:r>
                      <w:r>
                        <w:rPr>
                          <w:color w:val="231F20"/>
                          <w:spacing w:val="5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עם</w:t>
                      </w:r>
                      <w:r>
                        <w:rPr>
                          <w:color w:val="231F20"/>
                          <w:spacing w:val="4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טוניק</w:t>
                      </w:r>
                    </w:p>
                    <w:p w14:paraId="19BAB241" w14:textId="184DE34F" w:rsidR="00350671" w:rsidRPr="00EB61CC" w:rsidRDefault="00620BD2" w:rsidP="00D03DDE">
                      <w:pPr>
                        <w:bidi/>
                        <w:spacing w:before="133" w:line="183" w:lineRule="exact"/>
                        <w:ind w:right="186"/>
                        <w:rPr>
                          <w:b/>
                          <w:bCs/>
                          <w:color w:val="4F81BD" w:themeColor="accent1"/>
                          <w:sz w:val="23"/>
                          <w:szCs w:val="23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C45FB9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פורט לבן, </w:t>
                      </w:r>
                      <w:proofErr w:type="spellStart"/>
                      <w:r w:rsidR="00C45FB9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גרהמ'ס</w:t>
                      </w:r>
                      <w:proofErr w:type="spellEnd"/>
                      <w:r w:rsidR="00C45FB9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r w:rsidR="001937F3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09340B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50671" w:rsidRPr="00EB61CC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del w:id="18" w:author="Ouzeria TLV" w:date="2024-07-28T12:05:00Z" w16du:dateUtc="2024-07-28T09:05:00Z">
                        <w:r w:rsidR="00AD6CF9" w:rsidDel="003657F4">
                          <w:rPr>
                            <w:rFonts w:hint="cs"/>
                            <w:b/>
                            <w:bCs/>
                            <w:color w:val="4F81BD" w:themeColor="accent1"/>
                            <w:w w:val="120"/>
                            <w:sz w:val="23"/>
                            <w:szCs w:val="23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delText>28</w:delText>
                        </w:r>
                      </w:del>
                      <w:ins w:id="19" w:author="Ouzeria TLV" w:date="2024-07-28T12:05:00Z" w16du:dateUtc="2024-07-28T09:05:00Z">
                        <w:r w:rsidR="003657F4">
                          <w:rPr>
                            <w:rFonts w:hint="cs"/>
                            <w:b/>
                            <w:bCs/>
                            <w:color w:val="4F81BD" w:themeColor="accent1"/>
                            <w:w w:val="120"/>
                            <w:sz w:val="23"/>
                            <w:szCs w:val="23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</w:ins>
                      <w:r w:rsidR="00B14F77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350671" w:rsidRPr="00EB61CC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del w:id="20" w:author="Ouzeria TLV" w:date="2024-07-28T12:05:00Z" w16du:dateUtc="2024-07-28T09:05:00Z">
                        <w:r w:rsidR="00AD6CF9" w:rsidDel="003657F4">
                          <w:rPr>
                            <w:rFonts w:hint="cs"/>
                            <w:b/>
                            <w:bCs/>
                            <w:color w:val="4F81BD" w:themeColor="accent1"/>
                            <w:w w:val="120"/>
                            <w:sz w:val="23"/>
                            <w:szCs w:val="23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delText>38</w:delText>
                        </w:r>
                      </w:del>
                      <w:ins w:id="21" w:author="Ouzeria TLV" w:date="2024-07-28T12:05:00Z" w16du:dateUtc="2024-07-28T09:05:00Z">
                        <w:r w:rsidR="003657F4">
                          <w:rPr>
                            <w:rFonts w:hint="cs"/>
                            <w:b/>
                            <w:bCs/>
                            <w:color w:val="4F81BD" w:themeColor="accent1"/>
                            <w:w w:val="120"/>
                            <w:sz w:val="23"/>
                            <w:szCs w:val="23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</w:ins>
                      <w:r w:rsidR="00B14F77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2A55310B" w14:textId="77777777" w:rsidR="00350671" w:rsidRDefault="00350671" w:rsidP="00350671">
                      <w:pPr>
                        <w:pStyle w:val="a3"/>
                        <w:bidi/>
                        <w:spacing w:line="200" w:lineRule="exact"/>
                        <w:ind w:left="223"/>
                        <w:jc w:val="both"/>
                        <w:rPr>
                          <w:rtl/>
                        </w:rPr>
                      </w:pPr>
                    </w:p>
                    <w:p w14:paraId="1A2C2C98" w14:textId="6716453F" w:rsidR="00350671" w:rsidRDefault="00620BD2" w:rsidP="00350671">
                      <w:pPr>
                        <w:pStyle w:val="a3"/>
                        <w:bidi/>
                        <w:spacing w:line="200" w:lineRule="exact"/>
                        <w:ind w:left="223"/>
                        <w:rPr>
                          <w:rtl/>
                        </w:rPr>
                      </w:pPr>
                      <w:r>
                        <w:rPr>
                          <w:color w:val="231F20"/>
                          <w:spacing w:val="-5"/>
                          <w:w w:val="120"/>
                          <w:rtl/>
                        </w:rPr>
                        <w:t>יבש</w:t>
                      </w:r>
                      <w:r>
                        <w:rPr>
                          <w:color w:val="231F20"/>
                          <w:spacing w:val="2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אך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120"/>
                          <w:rtl/>
                        </w:rPr>
                        <w:t>פירותי</w:t>
                      </w:r>
                      <w:proofErr w:type="spellEnd"/>
                      <w:r>
                        <w:rPr>
                          <w:color w:val="231F20"/>
                          <w:w w:val="120"/>
                        </w:rPr>
                        <w:t>.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מומלץ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עם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טוניק</w:t>
                      </w:r>
                    </w:p>
                    <w:p w14:paraId="5E16362E" w14:textId="77777777" w:rsidR="00620BD2" w:rsidRDefault="00620BD2" w:rsidP="00350671">
                      <w:pPr>
                        <w:pStyle w:val="a3"/>
                        <w:bidi/>
                        <w:spacing w:line="200" w:lineRule="exact"/>
                        <w:ind w:left="223"/>
                        <w:rPr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34FA5E" w14:textId="77777777" w:rsidR="00620BD2" w:rsidRDefault="00620BD2" w:rsidP="00620BD2">
                      <w:pPr>
                        <w:pStyle w:val="a3"/>
                        <w:bidi/>
                        <w:spacing w:line="200" w:lineRule="exact"/>
                        <w:ind w:left="223"/>
                        <w:rPr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6F5543" w14:textId="2C66FB07" w:rsidR="00620BD2" w:rsidRDefault="008F1DBE" w:rsidP="00620BD2">
                      <w:pPr>
                        <w:pStyle w:val="a3"/>
                        <w:bidi/>
                        <w:spacing w:line="200" w:lineRule="exact"/>
                        <w:ind w:left="223"/>
                        <w:rPr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ורמוט לבן, '</w:t>
                      </w:r>
                      <w:proofErr w:type="spellStart"/>
                      <w:r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סאקורה</w:t>
                      </w:r>
                      <w:proofErr w:type="spellEnd"/>
                      <w:r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' | </w:t>
                      </w:r>
                      <w:proofErr w:type="spellStart"/>
                      <w:r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מנצ'ינו</w:t>
                      </w:r>
                      <w:proofErr w:type="spellEnd"/>
                      <w:r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1937F3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9340B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937F3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AD6CF9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B14F77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B14F77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63</w:t>
                      </w:r>
                    </w:p>
                    <w:p w14:paraId="7C5EA37B" w14:textId="77777777" w:rsidR="002642FA" w:rsidRDefault="002642FA" w:rsidP="00D03DDE">
                      <w:pPr>
                        <w:pStyle w:val="a3"/>
                        <w:bidi/>
                        <w:spacing w:line="200" w:lineRule="exact"/>
                        <w:ind w:left="223"/>
                        <w:rPr>
                          <w:color w:val="231F20"/>
                          <w:spacing w:val="-2"/>
                          <w:w w:val="120"/>
                          <w:rtl/>
                        </w:rPr>
                      </w:pPr>
                    </w:p>
                    <w:p w14:paraId="755C4294" w14:textId="1D3E5C10" w:rsidR="00D03DDE" w:rsidRDefault="00FB58A6" w:rsidP="00E940F7">
                      <w:pPr>
                        <w:pStyle w:val="a3"/>
                        <w:bidi/>
                        <w:spacing w:line="276" w:lineRule="auto"/>
                        <w:ind w:left="223"/>
                        <w:rPr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31F20"/>
                          <w:spacing w:val="-2"/>
                          <w:w w:val="120"/>
                          <w:rtl/>
                        </w:rPr>
                        <w:t>ורמוט</w:t>
                      </w:r>
                      <w:r>
                        <w:rPr>
                          <w:color w:val="231F20"/>
                          <w:spacing w:val="6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לבן</w:t>
                      </w:r>
                      <w:r>
                        <w:rPr>
                          <w:color w:val="231F20"/>
                          <w:spacing w:val="4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מתקתק</w:t>
                      </w:r>
                      <w:r>
                        <w:rPr>
                          <w:color w:val="231F20"/>
                          <w:spacing w:val="5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מתובל</w:t>
                      </w:r>
                      <w:r>
                        <w:rPr>
                          <w:color w:val="231F20"/>
                          <w:spacing w:val="4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בפריחת</w:t>
                      </w:r>
                      <w:r>
                        <w:rPr>
                          <w:color w:val="231F20"/>
                          <w:spacing w:val="4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הדובדבן</w:t>
                      </w:r>
                    </w:p>
                    <w:p w14:paraId="355B513A" w14:textId="35DD1460" w:rsidR="00FB58A6" w:rsidRDefault="002A2341" w:rsidP="00E940F7">
                      <w:pPr>
                        <w:pStyle w:val="a3"/>
                        <w:bidi/>
                        <w:spacing w:line="276" w:lineRule="auto"/>
                        <w:ind w:left="223"/>
                        <w:rPr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31F20"/>
                          <w:spacing w:val="-2"/>
                          <w:w w:val="115"/>
                          <w:rtl/>
                        </w:rPr>
                        <w:t>היפנית</w:t>
                      </w:r>
                      <w:r>
                        <w:rPr>
                          <w:color w:val="231F20"/>
                          <w:spacing w:val="-2"/>
                          <w:w w:val="115"/>
                        </w:rPr>
                        <w:t>.</w:t>
                      </w:r>
                      <w:r>
                        <w:rPr>
                          <w:color w:val="231F20"/>
                          <w:spacing w:val="8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מוגש</w:t>
                      </w:r>
                      <w:r>
                        <w:rPr>
                          <w:color w:val="231F20"/>
                          <w:spacing w:val="8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על</w:t>
                      </w:r>
                      <w:r>
                        <w:rPr>
                          <w:color w:val="231F20"/>
                          <w:spacing w:val="8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קרח</w:t>
                      </w:r>
                      <w:r>
                        <w:rPr>
                          <w:color w:val="231F20"/>
                          <w:spacing w:val="8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או</w:t>
                      </w:r>
                      <w:r>
                        <w:rPr>
                          <w:color w:val="231F20"/>
                          <w:spacing w:val="8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עם</w:t>
                      </w:r>
                      <w:r>
                        <w:rPr>
                          <w:color w:val="231F20"/>
                          <w:spacing w:val="7"/>
                          <w:w w:val="115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115"/>
                          <w:rtl/>
                        </w:rPr>
                        <w:t>פרוסקו</w:t>
                      </w:r>
                      <w:proofErr w:type="spellEnd"/>
                    </w:p>
                    <w:p w14:paraId="7888EC47" w14:textId="77777777" w:rsidR="00620BD2" w:rsidRDefault="00620BD2" w:rsidP="00E940F7">
                      <w:pPr>
                        <w:pStyle w:val="a3"/>
                        <w:bidi/>
                        <w:spacing w:line="276" w:lineRule="auto"/>
                        <w:ind w:left="223"/>
                        <w:rPr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B780E3" w14:textId="1DBD5478" w:rsidR="00350671" w:rsidRPr="00D23188" w:rsidRDefault="002642FA" w:rsidP="00620BD2">
                      <w:pPr>
                        <w:pStyle w:val="a3"/>
                        <w:bidi/>
                        <w:spacing w:line="200" w:lineRule="exact"/>
                        <w:ind w:left="223"/>
                        <w:rPr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ביטר, 'דל פרופסור'  </w:t>
                      </w:r>
                      <w:r w:rsidR="00350671" w:rsidRPr="00D23188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r w:rsidR="001937F3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09340B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350671" w:rsidRPr="00D23188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350671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350671" w:rsidRPr="00D23188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del w:id="22" w:author="Ouzeria TLV" w:date="2024-07-28T12:06:00Z" w16du:dateUtc="2024-07-28T09:06:00Z">
                        <w:r w:rsidR="00D86888" w:rsidDel="003657F4">
                          <w:rPr>
                            <w:rFonts w:hint="cs"/>
                            <w:bCs/>
                            <w:color w:val="4F81BD" w:themeColor="accent1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delText>41</w:delText>
                        </w:r>
                      </w:del>
                      <w:ins w:id="23" w:author="Ouzeria TLV" w:date="2024-07-28T12:06:00Z" w16du:dateUtc="2024-07-28T09:06:00Z">
                        <w:r w:rsidR="003657F4">
                          <w:rPr>
                            <w:rFonts w:hint="cs"/>
                            <w:bCs/>
                            <w:color w:val="4F81BD" w:themeColor="accent1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</w:ins>
                      <w:r w:rsidR="00B14F77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350671" w:rsidRPr="00D23188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del w:id="24" w:author="Ouzeria TLV" w:date="2024-07-28T12:06:00Z" w16du:dateUtc="2024-07-28T09:06:00Z">
                        <w:r w:rsidR="00D86888" w:rsidDel="003657F4">
                          <w:rPr>
                            <w:rFonts w:hint="cs"/>
                            <w:bCs/>
                            <w:color w:val="4F81BD" w:themeColor="accent1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delText>51</w:delText>
                        </w:r>
                      </w:del>
                      <w:ins w:id="25" w:author="Ouzeria TLV" w:date="2024-07-28T12:06:00Z" w16du:dateUtc="2024-07-28T09:06:00Z">
                        <w:r w:rsidR="003657F4">
                          <w:rPr>
                            <w:rFonts w:hint="cs"/>
                            <w:bCs/>
                            <w:color w:val="4F81BD" w:themeColor="accent1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ins>
                      <w:r w:rsidR="00B14F77">
                        <w:rPr>
                          <w:rFonts w:hint="cs"/>
                          <w:bCs/>
                          <w:color w:val="4F81BD" w:themeColor="accent1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14:paraId="418187FD" w14:textId="77777777" w:rsidR="002642FA" w:rsidRDefault="002642FA" w:rsidP="00350671">
                      <w:pPr>
                        <w:pStyle w:val="a3"/>
                        <w:bidi/>
                        <w:spacing w:line="215" w:lineRule="exact"/>
                        <w:ind w:left="223"/>
                        <w:rPr>
                          <w:color w:val="231F20"/>
                          <w:spacing w:val="-5"/>
                          <w:w w:val="115"/>
                          <w:rtl/>
                        </w:rPr>
                      </w:pPr>
                    </w:p>
                    <w:p w14:paraId="39D84AC0" w14:textId="55B2A56F" w:rsidR="00350671" w:rsidRDefault="00350671" w:rsidP="002642FA">
                      <w:pPr>
                        <w:pStyle w:val="a3"/>
                        <w:bidi/>
                        <w:spacing w:line="215" w:lineRule="exact"/>
                        <w:ind w:left="223"/>
                      </w:pPr>
                      <w:r>
                        <w:rPr>
                          <w:color w:val="231F20"/>
                          <w:spacing w:val="-5"/>
                          <w:w w:val="115"/>
                          <w:rtl/>
                        </w:rPr>
                        <w:t>שפע</w:t>
                      </w:r>
                      <w:r>
                        <w:rPr>
                          <w:color w:val="231F20"/>
                          <w:spacing w:val="27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של</w:t>
                      </w:r>
                      <w:r>
                        <w:rPr>
                          <w:color w:val="231F20"/>
                          <w:spacing w:val="27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עשבים</w:t>
                      </w:r>
                      <w:r>
                        <w:rPr>
                          <w:color w:val="231F20"/>
                          <w:spacing w:val="27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גליליים</w:t>
                      </w:r>
                      <w:r>
                        <w:rPr>
                          <w:color w:val="231F20"/>
                          <w:spacing w:val="27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ופירות</w:t>
                      </w:r>
                      <w:r>
                        <w:rPr>
                          <w:color w:val="231F20"/>
                          <w:spacing w:val="26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הדר</w:t>
                      </w:r>
                      <w:r>
                        <w:rPr>
                          <w:color w:val="231F20"/>
                          <w:w w:val="115"/>
                        </w:rPr>
                        <w:t>.</w:t>
                      </w:r>
                    </w:p>
                    <w:p w14:paraId="39B869C3" w14:textId="77777777" w:rsidR="00350671" w:rsidRDefault="00350671" w:rsidP="00350671">
                      <w:pPr>
                        <w:pStyle w:val="a3"/>
                        <w:bidi/>
                        <w:spacing w:before="55"/>
                        <w:ind w:left="224"/>
                      </w:pPr>
                      <w:r>
                        <w:rPr>
                          <w:color w:val="231F20"/>
                          <w:spacing w:val="-4"/>
                          <w:w w:val="120"/>
                          <w:rtl/>
                        </w:rPr>
                        <w:t>מוגש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על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קרח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או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עם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סודה</w:t>
                      </w:r>
                      <w:r>
                        <w:rPr>
                          <w:color w:val="231F20"/>
                          <w:w w:val="120"/>
                        </w:rPr>
                        <w:t>.</w:t>
                      </w:r>
                    </w:p>
                    <w:p w14:paraId="72BE38A6" w14:textId="77777777" w:rsidR="00350671" w:rsidRPr="002A28C3" w:rsidRDefault="00350671" w:rsidP="00350671">
                      <w:pPr>
                        <w:pStyle w:val="a3"/>
                        <w:bidi/>
                        <w:spacing w:line="200" w:lineRule="exact"/>
                        <w:ind w:left="223"/>
                      </w:pPr>
                    </w:p>
                    <w:p w14:paraId="06903E35" w14:textId="77777777" w:rsidR="00350671" w:rsidRDefault="00350671" w:rsidP="00350671">
                      <w:pPr>
                        <w:jc w:val="righ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F2EEE" w:rsidRPr="009D5AE9">
        <w:rPr>
          <w:rFonts w:cs="Guttman Frank"/>
          <w:noProof/>
          <w:sz w:val="17"/>
          <w:rtl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0E25BF4" wp14:editId="496BE2DC">
                <wp:simplePos x="0" y="0"/>
                <wp:positionH relativeFrom="column">
                  <wp:posOffset>2478405</wp:posOffset>
                </wp:positionH>
                <wp:positionV relativeFrom="paragraph">
                  <wp:posOffset>354330</wp:posOffset>
                </wp:positionV>
                <wp:extent cx="3276600" cy="2667000"/>
                <wp:effectExtent l="0" t="0" r="0" b="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766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C246C" w14:textId="5ECF55B8" w:rsidR="00AB1F28" w:rsidRPr="00AA4B4C" w:rsidRDefault="00E12553" w:rsidP="00A83957">
                            <w:pPr>
                              <w:pStyle w:val="a3"/>
                              <w:bidi/>
                              <w:spacing w:line="200" w:lineRule="exact"/>
                              <w:ind w:left="223"/>
                              <w:rPr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4B4C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ביטר אפריטיף 'אביב</w:t>
                            </w:r>
                            <w:r w:rsidR="00D15178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'</w:t>
                            </w:r>
                            <w:r w:rsidRPr="00AA4B4C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|  </w:t>
                            </w:r>
                            <w:proofErr w:type="spellStart"/>
                            <w:r w:rsidRPr="00AA4B4C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ודטה</w:t>
                            </w:r>
                            <w:proofErr w:type="spellEnd"/>
                            <w:r w:rsidRPr="00AA4B4C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5</w:t>
                            </w:r>
                            <w:r w:rsidR="00D15178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1A3FFC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A4B4C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4E687F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D4042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AA4B4C" w:rsidRPr="00AA4B4C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2C4EA9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B14F77">
                              <w:rPr>
                                <w:rFonts w:hint="cs"/>
                                <w:bCs/>
                                <w:color w:val="4F81BD" w:themeColor="accent1"/>
                                <w:w w:val="12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4E6098E1" w14:textId="77777777" w:rsidR="00433B4E" w:rsidRDefault="00433B4E" w:rsidP="00AB1F28">
                            <w:pPr>
                              <w:pStyle w:val="a3"/>
                              <w:bidi/>
                              <w:spacing w:line="200" w:lineRule="exact"/>
                              <w:ind w:left="223"/>
                              <w:rPr>
                                <w:color w:val="231F20"/>
                                <w:spacing w:val="-4"/>
                                <w:w w:val="120"/>
                                <w:rtl/>
                              </w:rPr>
                            </w:pPr>
                          </w:p>
                          <w:p w14:paraId="388A5B0A" w14:textId="41D974BF" w:rsidR="00A83957" w:rsidRDefault="00A83957" w:rsidP="00995901">
                            <w:pPr>
                              <w:pStyle w:val="a3"/>
                              <w:bidi/>
                              <w:spacing w:line="276" w:lineRule="auto"/>
                              <w:ind w:left="223"/>
                              <w:rPr>
                                <w:rtl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120"/>
                                <w:rtl/>
                              </w:rPr>
                              <w:t>טעמי</w:t>
                            </w:r>
                            <w:r>
                              <w:rPr>
                                <w:color w:val="231F20"/>
                                <w:spacing w:val="15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פירות</w:t>
                            </w:r>
                            <w:r>
                              <w:rPr>
                                <w:color w:val="231F20"/>
                                <w:spacing w:val="15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הדר</w:t>
                            </w:r>
                            <w:r>
                              <w:rPr>
                                <w:color w:val="231F20"/>
                                <w:spacing w:val="15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מקומיים</w:t>
                            </w:r>
                            <w:r>
                              <w:rPr>
                                <w:color w:val="231F20"/>
                                <w:spacing w:val="15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ומגוון</w:t>
                            </w:r>
                            <w:r>
                              <w:rPr>
                                <w:color w:val="231F20"/>
                                <w:spacing w:val="14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פרחי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115"/>
                                <w:rtl/>
                              </w:rPr>
                              <w:t>בר</w:t>
                            </w:r>
                            <w:r>
                              <w:rPr>
                                <w:color w:val="231F20"/>
                                <w:spacing w:val="24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ריחניים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24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מוגש</w:t>
                            </w:r>
                            <w:r>
                              <w:rPr>
                                <w:color w:val="231F20"/>
                                <w:spacing w:val="25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על</w:t>
                            </w:r>
                            <w:r>
                              <w:rPr>
                                <w:color w:val="231F20"/>
                                <w:spacing w:val="24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קרח</w:t>
                            </w:r>
                            <w:r>
                              <w:rPr>
                                <w:color w:val="231F20"/>
                                <w:spacing w:val="24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או</w:t>
                            </w:r>
                            <w:r>
                              <w:rPr>
                                <w:color w:val="231F20"/>
                                <w:spacing w:val="24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עם</w:t>
                            </w:r>
                            <w:r>
                              <w:rPr>
                                <w:color w:val="231F20"/>
                                <w:spacing w:val="24"/>
                                <w:w w:val="11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rtl/>
                              </w:rPr>
                              <w:t>סודה</w:t>
                            </w:r>
                            <w:r>
                              <w:rPr>
                                <w:color w:val="231F20"/>
                                <w:w w:val="115"/>
                              </w:rPr>
                              <w:t>.</w:t>
                            </w:r>
                          </w:p>
                          <w:p w14:paraId="060FBDCF" w14:textId="77777777" w:rsidR="006A3595" w:rsidRPr="00995901" w:rsidRDefault="006A3595" w:rsidP="006A3595">
                            <w:pPr>
                              <w:pStyle w:val="a3"/>
                              <w:bidi/>
                              <w:spacing w:line="200" w:lineRule="exact"/>
                              <w:ind w:left="223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021ED81E" w14:textId="1785EF75" w:rsidR="00BF6624" w:rsidRPr="00EB61CC" w:rsidRDefault="00BF6624" w:rsidP="00BF6624">
                            <w:pPr>
                              <w:bidi/>
                              <w:spacing w:before="133" w:line="183" w:lineRule="exact"/>
                              <w:ind w:right="186"/>
                              <w:rPr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61CC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EB61CC">
                              <w:rPr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ורמוט </w:t>
                            </w:r>
                            <w:proofErr w:type="spellStart"/>
                            <w:r w:rsidRPr="00EB61CC">
                              <w:rPr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ביאנקו</w:t>
                            </w:r>
                            <w:proofErr w:type="spellEnd"/>
                            <w:r w:rsidRPr="00EB61CC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63F8C" w:rsidRPr="00EB61CC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Pr="00EB61CC">
                              <w:rPr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EB61CC">
                              <w:rPr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ודטה</w:t>
                            </w:r>
                            <w:proofErr w:type="spellEnd"/>
                            <w:r w:rsidRPr="00EB61CC">
                              <w:rPr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B61CC">
                              <w:rPr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52</w:t>
                            </w:r>
                            <w:r w:rsidR="00663F8C" w:rsidRPr="00EB61CC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ins w:id="26" w:author="Ouzeria TLV" w:date="2024-07-28T11:59:00Z" w16du:dateUtc="2024-07-28T08:59:00Z">
                              <w:r w:rsidR="005B353E">
                                <w:rPr>
                                  <w:rFonts w:hint="cs"/>
                                  <w:b/>
                                  <w:bCs/>
                                  <w:color w:val="4F81BD" w:themeColor="accent1"/>
                                  <w:w w:val="120"/>
                                  <w:sz w:val="23"/>
                                  <w:szCs w:val="23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ins>
                            <w:r w:rsidR="00D15178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A3FFC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663F8C" w:rsidRPr="00EB61CC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5070DE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D4042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663F8C" w:rsidRPr="00EB61CC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AD6CF9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B14F77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w w:val="120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  <w:p w14:paraId="5D9B803B" w14:textId="77777777" w:rsidR="006A3595" w:rsidRDefault="006A3595" w:rsidP="00BF6624">
                            <w:pPr>
                              <w:pStyle w:val="a3"/>
                              <w:bidi/>
                              <w:spacing w:line="200" w:lineRule="exact"/>
                              <w:ind w:left="223"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516D9393" w14:textId="075D4AE0" w:rsidR="006A3595" w:rsidRDefault="006A3595" w:rsidP="009770E5">
                            <w:pPr>
                              <w:pStyle w:val="a3"/>
                              <w:bidi/>
                              <w:spacing w:line="276" w:lineRule="auto"/>
                              <w:ind w:left="223"/>
                            </w:pPr>
                            <w:r>
                              <w:rPr>
                                <w:color w:val="231F20"/>
                                <w:spacing w:val="-2"/>
                                <w:w w:val="120"/>
                                <w:rtl/>
                              </w:rPr>
                              <w:t>מוסקט</w:t>
                            </w:r>
                            <w:r>
                              <w:rPr>
                                <w:color w:val="231F20"/>
                                <w:spacing w:val="21"/>
                                <w:w w:val="120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אלכסנדרוני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22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עם</w:t>
                            </w:r>
                            <w:r>
                              <w:rPr>
                                <w:color w:val="231F20"/>
                                <w:spacing w:val="2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מגוון</w:t>
                            </w:r>
                            <w:r>
                              <w:rPr>
                                <w:color w:val="231F20"/>
                                <w:spacing w:val="2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פרחים</w:t>
                            </w:r>
                            <w:r w:rsidR="009770E5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25"/>
                                <w:rtl/>
                              </w:rPr>
                              <w:t>ותבלינים</w:t>
                            </w:r>
                            <w:r>
                              <w:rPr>
                                <w:color w:val="231F20"/>
                                <w:spacing w:val="-12"/>
                                <w:w w:val="12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  <w:rtl/>
                              </w:rPr>
                              <w:t>אקזוטיים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.</w:t>
                            </w:r>
                          </w:p>
                          <w:p w14:paraId="73C34278" w14:textId="77777777" w:rsidR="006A3595" w:rsidRDefault="006A3595" w:rsidP="006A3595">
                            <w:pPr>
                              <w:pStyle w:val="a3"/>
                              <w:bidi/>
                              <w:spacing w:before="56"/>
                              <w:ind w:left="224"/>
                            </w:pPr>
                            <w:r>
                              <w:rPr>
                                <w:color w:val="231F20"/>
                                <w:spacing w:val="-4"/>
                                <w:w w:val="120"/>
                                <w:rtl/>
                              </w:rPr>
                              <w:t>מוגש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על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קרח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או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עם</w:t>
                            </w:r>
                            <w:r>
                              <w:rPr>
                                <w:color w:val="231F20"/>
                                <w:spacing w:val="1"/>
                                <w:w w:val="1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  <w:rtl/>
                              </w:rPr>
                              <w:t>סודה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.</w:t>
                            </w:r>
                          </w:p>
                          <w:p w14:paraId="78B066C2" w14:textId="77777777" w:rsidR="006A3595" w:rsidRDefault="006A3595" w:rsidP="006A3595">
                            <w:pPr>
                              <w:pStyle w:val="a3"/>
                              <w:bidi/>
                              <w:spacing w:line="200" w:lineRule="exact"/>
                              <w:ind w:left="223"/>
                              <w:rPr>
                                <w:rtl/>
                              </w:rPr>
                            </w:pPr>
                          </w:p>
                          <w:p w14:paraId="59023023" w14:textId="1F31676C" w:rsidR="00192EAA" w:rsidRDefault="00192EAA" w:rsidP="00A8395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25BF4" id="_x0000_s1027" type="#_x0000_t202" style="position:absolute;left:0;text-align:left;margin-left:195.15pt;margin-top:27.9pt;width:258pt;height:210pt;flip:x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" stroked="f">
                <v:textbox>
                  <w:txbxContent>
                    <w:p w14:paraId="7D3C246C" w14:textId="5ECF55B8" w:rsidR="00AB1F28" w:rsidRPr="00AA4B4C" w:rsidRDefault="00E12553" w:rsidP="00A83957">
                      <w:pPr>
                        <w:pStyle w:val="a3"/>
                        <w:bidi/>
                        <w:spacing w:line="200" w:lineRule="exact"/>
                        <w:ind w:left="223"/>
                        <w:rPr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4B4C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ביטר אפריטיף 'אביב</w:t>
                      </w:r>
                      <w:r w:rsidR="00D15178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'</w:t>
                      </w:r>
                      <w:r w:rsidRPr="00AA4B4C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|  </w:t>
                      </w:r>
                      <w:proofErr w:type="spellStart"/>
                      <w:r w:rsidRPr="00AA4B4C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ודטה</w:t>
                      </w:r>
                      <w:proofErr w:type="spellEnd"/>
                      <w:r w:rsidRPr="00AA4B4C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5</w:t>
                      </w:r>
                      <w:r w:rsidR="00D15178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1A3FFC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A4B4C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4E687F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D4042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AA4B4C" w:rsidRPr="00AA4B4C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2C4EA9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B14F77">
                        <w:rPr>
                          <w:rFonts w:hint="cs"/>
                          <w:bCs/>
                          <w:color w:val="4F81BD" w:themeColor="accent1"/>
                          <w:w w:val="12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14:paraId="4E6098E1" w14:textId="77777777" w:rsidR="00433B4E" w:rsidRDefault="00433B4E" w:rsidP="00AB1F28">
                      <w:pPr>
                        <w:pStyle w:val="a3"/>
                        <w:bidi/>
                        <w:spacing w:line="200" w:lineRule="exact"/>
                        <w:ind w:left="223"/>
                        <w:rPr>
                          <w:color w:val="231F20"/>
                          <w:spacing w:val="-4"/>
                          <w:w w:val="120"/>
                          <w:rtl/>
                        </w:rPr>
                      </w:pPr>
                    </w:p>
                    <w:p w14:paraId="388A5B0A" w14:textId="41D974BF" w:rsidR="00A83957" w:rsidRDefault="00A83957" w:rsidP="00995901">
                      <w:pPr>
                        <w:pStyle w:val="a3"/>
                        <w:bidi/>
                        <w:spacing w:line="276" w:lineRule="auto"/>
                        <w:ind w:left="223"/>
                        <w:rPr>
                          <w:rtl/>
                        </w:rPr>
                      </w:pPr>
                      <w:r>
                        <w:rPr>
                          <w:color w:val="231F20"/>
                          <w:spacing w:val="-4"/>
                          <w:w w:val="120"/>
                          <w:rtl/>
                        </w:rPr>
                        <w:t>טעמי</w:t>
                      </w:r>
                      <w:r>
                        <w:rPr>
                          <w:color w:val="231F20"/>
                          <w:spacing w:val="15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פירות</w:t>
                      </w:r>
                      <w:r>
                        <w:rPr>
                          <w:color w:val="231F20"/>
                          <w:spacing w:val="15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הדר</w:t>
                      </w:r>
                      <w:r>
                        <w:rPr>
                          <w:color w:val="231F20"/>
                          <w:spacing w:val="15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מקומיים</w:t>
                      </w:r>
                      <w:r>
                        <w:rPr>
                          <w:color w:val="231F20"/>
                          <w:spacing w:val="15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ומגוון</w:t>
                      </w:r>
                      <w:r>
                        <w:rPr>
                          <w:color w:val="231F20"/>
                          <w:spacing w:val="14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פרחי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115"/>
                          <w:rtl/>
                        </w:rPr>
                        <w:t>בר</w:t>
                      </w:r>
                      <w:r>
                        <w:rPr>
                          <w:color w:val="231F20"/>
                          <w:spacing w:val="24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ריחניים</w:t>
                      </w:r>
                      <w:r>
                        <w:rPr>
                          <w:color w:val="231F20"/>
                          <w:w w:val="115"/>
                        </w:rPr>
                        <w:t>.</w:t>
                      </w:r>
                      <w:r>
                        <w:rPr>
                          <w:color w:val="231F20"/>
                          <w:spacing w:val="24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מוגש</w:t>
                      </w:r>
                      <w:r>
                        <w:rPr>
                          <w:color w:val="231F20"/>
                          <w:spacing w:val="25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על</w:t>
                      </w:r>
                      <w:r>
                        <w:rPr>
                          <w:color w:val="231F20"/>
                          <w:spacing w:val="24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קרח</w:t>
                      </w:r>
                      <w:r>
                        <w:rPr>
                          <w:color w:val="231F20"/>
                          <w:spacing w:val="24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או</w:t>
                      </w:r>
                      <w:r>
                        <w:rPr>
                          <w:color w:val="231F20"/>
                          <w:spacing w:val="24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עם</w:t>
                      </w:r>
                      <w:r>
                        <w:rPr>
                          <w:color w:val="231F20"/>
                          <w:spacing w:val="24"/>
                          <w:w w:val="11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15"/>
                          <w:rtl/>
                        </w:rPr>
                        <w:t>סודה</w:t>
                      </w:r>
                      <w:r>
                        <w:rPr>
                          <w:color w:val="231F20"/>
                          <w:w w:val="115"/>
                        </w:rPr>
                        <w:t>.</w:t>
                      </w:r>
                    </w:p>
                    <w:p w14:paraId="060FBDCF" w14:textId="77777777" w:rsidR="006A3595" w:rsidRPr="00995901" w:rsidRDefault="006A3595" w:rsidP="006A3595">
                      <w:pPr>
                        <w:pStyle w:val="a3"/>
                        <w:bidi/>
                        <w:spacing w:line="200" w:lineRule="exact"/>
                        <w:ind w:left="223"/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021ED81E" w14:textId="1785EF75" w:rsidR="00BF6624" w:rsidRPr="00EB61CC" w:rsidRDefault="00BF6624" w:rsidP="00BF6624">
                      <w:pPr>
                        <w:bidi/>
                        <w:spacing w:before="133" w:line="183" w:lineRule="exact"/>
                        <w:ind w:right="186"/>
                        <w:rPr>
                          <w:b/>
                          <w:bCs/>
                          <w:color w:val="4F81BD" w:themeColor="accent1"/>
                          <w:sz w:val="23"/>
                          <w:szCs w:val="23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61CC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EB61CC">
                        <w:rPr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ורמוט </w:t>
                      </w:r>
                      <w:proofErr w:type="spellStart"/>
                      <w:r w:rsidRPr="00EB61CC">
                        <w:rPr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ביאנקו</w:t>
                      </w:r>
                      <w:proofErr w:type="spellEnd"/>
                      <w:r w:rsidRPr="00EB61CC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63F8C" w:rsidRPr="00EB61CC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Pr="00EB61CC">
                        <w:rPr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EB61CC">
                        <w:rPr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ודטה</w:t>
                      </w:r>
                      <w:proofErr w:type="spellEnd"/>
                      <w:r w:rsidRPr="00EB61CC">
                        <w:rPr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B61CC">
                        <w:rPr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52</w:t>
                      </w:r>
                      <w:r w:rsidR="00663F8C" w:rsidRPr="00EB61CC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ins w:id="27" w:author="Ouzeria TLV" w:date="2024-07-28T11:59:00Z" w16du:dateUtc="2024-07-28T08:59:00Z">
                        <w:r w:rsidR="005B353E">
                          <w:rPr>
                            <w:rFonts w:hint="cs"/>
                            <w:b/>
                            <w:bCs/>
                            <w:color w:val="4F81BD" w:themeColor="accent1"/>
                            <w:w w:val="120"/>
                            <w:sz w:val="23"/>
                            <w:szCs w:val="23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ins>
                      <w:r w:rsidR="00D15178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A3FFC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663F8C" w:rsidRPr="00EB61CC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5070DE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D4042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663F8C" w:rsidRPr="00EB61CC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AD6CF9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B14F77">
                        <w:rPr>
                          <w:rFonts w:hint="cs"/>
                          <w:b/>
                          <w:bCs/>
                          <w:color w:val="4F81BD" w:themeColor="accent1"/>
                          <w:w w:val="120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  <w:p w14:paraId="5D9B803B" w14:textId="77777777" w:rsidR="006A3595" w:rsidRDefault="006A3595" w:rsidP="00BF6624">
                      <w:pPr>
                        <w:pStyle w:val="a3"/>
                        <w:bidi/>
                        <w:spacing w:line="200" w:lineRule="exact"/>
                        <w:ind w:left="223"/>
                        <w:jc w:val="both"/>
                        <w:rPr>
                          <w:rtl/>
                        </w:rPr>
                      </w:pPr>
                    </w:p>
                    <w:p w14:paraId="516D9393" w14:textId="075D4AE0" w:rsidR="006A3595" w:rsidRDefault="006A3595" w:rsidP="009770E5">
                      <w:pPr>
                        <w:pStyle w:val="a3"/>
                        <w:bidi/>
                        <w:spacing w:line="276" w:lineRule="auto"/>
                        <w:ind w:left="223"/>
                      </w:pPr>
                      <w:r>
                        <w:rPr>
                          <w:color w:val="231F20"/>
                          <w:spacing w:val="-2"/>
                          <w:w w:val="120"/>
                          <w:rtl/>
                        </w:rPr>
                        <w:t>מוסקט</w:t>
                      </w:r>
                      <w:r>
                        <w:rPr>
                          <w:color w:val="231F20"/>
                          <w:spacing w:val="21"/>
                          <w:w w:val="120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120"/>
                          <w:rtl/>
                        </w:rPr>
                        <w:t>אלכסנדרוני</w:t>
                      </w:r>
                      <w:proofErr w:type="spellEnd"/>
                      <w:r>
                        <w:rPr>
                          <w:color w:val="231F20"/>
                          <w:spacing w:val="22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עם</w:t>
                      </w:r>
                      <w:r>
                        <w:rPr>
                          <w:color w:val="231F20"/>
                          <w:spacing w:val="2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מגוון</w:t>
                      </w:r>
                      <w:r>
                        <w:rPr>
                          <w:color w:val="231F20"/>
                          <w:spacing w:val="2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פרחים</w:t>
                      </w:r>
                      <w:r w:rsidR="009770E5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25"/>
                          <w:rtl/>
                        </w:rPr>
                        <w:t>ותבלינים</w:t>
                      </w:r>
                      <w:r>
                        <w:rPr>
                          <w:color w:val="231F20"/>
                          <w:spacing w:val="-12"/>
                          <w:w w:val="125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  <w:rtl/>
                        </w:rPr>
                        <w:t>אקזוטיים</w:t>
                      </w:r>
                      <w:r>
                        <w:rPr>
                          <w:color w:val="231F20"/>
                          <w:w w:val="125"/>
                        </w:rPr>
                        <w:t>.</w:t>
                      </w:r>
                    </w:p>
                    <w:p w14:paraId="73C34278" w14:textId="77777777" w:rsidR="006A3595" w:rsidRDefault="006A3595" w:rsidP="006A3595">
                      <w:pPr>
                        <w:pStyle w:val="a3"/>
                        <w:bidi/>
                        <w:spacing w:before="56"/>
                        <w:ind w:left="224"/>
                      </w:pPr>
                      <w:r>
                        <w:rPr>
                          <w:color w:val="231F20"/>
                          <w:spacing w:val="-4"/>
                          <w:w w:val="120"/>
                          <w:rtl/>
                        </w:rPr>
                        <w:t>מוגש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על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קרח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או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עם</w:t>
                      </w:r>
                      <w:r>
                        <w:rPr>
                          <w:color w:val="231F20"/>
                          <w:spacing w:val="1"/>
                          <w:w w:val="120"/>
                          <w:rtl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  <w:rtl/>
                        </w:rPr>
                        <w:t>סודה</w:t>
                      </w:r>
                      <w:r>
                        <w:rPr>
                          <w:color w:val="231F20"/>
                          <w:w w:val="120"/>
                        </w:rPr>
                        <w:t>.</w:t>
                      </w:r>
                    </w:p>
                    <w:p w14:paraId="78B066C2" w14:textId="77777777" w:rsidR="006A3595" w:rsidRDefault="006A3595" w:rsidP="006A3595">
                      <w:pPr>
                        <w:pStyle w:val="a3"/>
                        <w:bidi/>
                        <w:spacing w:line="200" w:lineRule="exact"/>
                        <w:ind w:left="223"/>
                        <w:rPr>
                          <w:rtl/>
                        </w:rPr>
                      </w:pPr>
                    </w:p>
                    <w:p w14:paraId="59023023" w14:textId="1F31676C" w:rsidR="00192EAA" w:rsidRDefault="00192EAA" w:rsidP="00A83957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3E72">
        <w:rPr>
          <w:rFonts w:cs="Guttman Frank" w:hint="cs"/>
          <w:color w:val="1F497D" w:themeColor="text2"/>
          <w:sz w:val="36"/>
          <w:szCs w:val="36"/>
          <w:rtl/>
        </w:rPr>
        <w:t xml:space="preserve"> </w:t>
      </w:r>
      <w:r w:rsidR="00FF2EEE">
        <w:rPr>
          <w:rFonts w:cs="Guttman Frank" w:hint="cs"/>
          <w:color w:val="1F497D" w:themeColor="text2"/>
          <w:sz w:val="36"/>
          <w:szCs w:val="36"/>
          <w:rtl/>
        </w:rPr>
        <w:t xml:space="preserve"> </w:t>
      </w:r>
      <w:proofErr w:type="spellStart"/>
      <w:r w:rsidR="00787658" w:rsidRPr="009D5AE9">
        <w:rPr>
          <w:rFonts w:cs="Guttman Frank" w:hint="cs"/>
          <w:color w:val="1F497D" w:themeColor="text2"/>
          <w:sz w:val="36"/>
          <w:szCs w:val="36"/>
          <w:rtl/>
        </w:rPr>
        <w:t>אפריטיפים</w:t>
      </w:r>
      <w:proofErr w:type="spellEnd"/>
      <w:r w:rsidR="00B83F96" w:rsidRPr="009D5AE9">
        <w:rPr>
          <w:rFonts w:cs="Guttman Frank" w:hint="cs"/>
          <w:color w:val="1F497D" w:themeColor="text2"/>
          <w:sz w:val="36"/>
          <w:szCs w:val="36"/>
          <w:rtl/>
        </w:rPr>
        <w:t xml:space="preserve"> מקומיי</w:t>
      </w:r>
      <w:r w:rsidR="00175A61">
        <w:rPr>
          <w:rFonts w:cs="Guttman Frank" w:hint="cs"/>
          <w:color w:val="1F497D" w:themeColor="text2"/>
          <w:sz w:val="36"/>
          <w:szCs w:val="36"/>
          <w:rtl/>
        </w:rPr>
        <w:t>ם</w:t>
      </w:r>
      <w:r w:rsidR="00787658" w:rsidRPr="009D5AE9">
        <w:rPr>
          <w:rFonts w:cs="Guttman Frank" w:hint="cs"/>
          <w:color w:val="1F497D" w:themeColor="text2"/>
          <w:sz w:val="36"/>
          <w:szCs w:val="36"/>
          <w:rtl/>
        </w:rPr>
        <w:t xml:space="preserve">     </w:t>
      </w:r>
      <w:r w:rsidR="009E3E72">
        <w:rPr>
          <w:rFonts w:cs="Guttman Frank" w:hint="cs"/>
          <w:color w:val="1F497D" w:themeColor="text2"/>
          <w:sz w:val="36"/>
          <w:szCs w:val="36"/>
          <w:rtl/>
        </w:rPr>
        <w:t xml:space="preserve"> </w:t>
      </w:r>
      <w:r w:rsidR="00787658" w:rsidRPr="009D5AE9">
        <w:rPr>
          <w:rFonts w:cs="Guttman Frank" w:hint="cs"/>
          <w:color w:val="1F497D" w:themeColor="text2"/>
          <w:sz w:val="36"/>
          <w:szCs w:val="36"/>
          <w:rtl/>
        </w:rPr>
        <w:t xml:space="preserve">  </w:t>
      </w:r>
      <w:r w:rsidR="00CD7C4B">
        <w:rPr>
          <w:rFonts w:cs="Guttman Frank" w:hint="cs"/>
          <w:color w:val="1F497D" w:themeColor="text2"/>
          <w:sz w:val="36"/>
          <w:szCs w:val="36"/>
          <w:rtl/>
        </w:rPr>
        <w:t xml:space="preserve"> </w:t>
      </w:r>
      <w:r w:rsidR="00787658" w:rsidRPr="009D5AE9">
        <w:rPr>
          <w:rFonts w:cs="Guttman Frank" w:hint="cs"/>
          <w:color w:val="1F497D" w:themeColor="text2"/>
          <w:sz w:val="36"/>
          <w:szCs w:val="36"/>
          <w:rtl/>
        </w:rPr>
        <w:t xml:space="preserve">   </w:t>
      </w:r>
      <w:proofErr w:type="spellStart"/>
      <w:r w:rsidR="00BE245B" w:rsidRPr="009D5AE9">
        <w:rPr>
          <w:rFonts w:cs="Guttman Frank" w:hint="cs"/>
          <w:color w:val="1F497D" w:themeColor="text2"/>
          <w:sz w:val="36"/>
          <w:szCs w:val="36"/>
          <w:rtl/>
        </w:rPr>
        <w:t>אפריטיפים</w:t>
      </w:r>
      <w:proofErr w:type="spellEnd"/>
      <w:r w:rsidR="00BE245B" w:rsidRPr="009D5AE9">
        <w:rPr>
          <w:rFonts w:cs="Guttman Frank" w:hint="cs"/>
          <w:color w:val="1F497D" w:themeColor="text2"/>
          <w:sz w:val="36"/>
          <w:szCs w:val="36"/>
          <w:rtl/>
        </w:rPr>
        <w:t xml:space="preserve"> מהעולם</w:t>
      </w:r>
      <w:r w:rsidR="00B83F96" w:rsidRPr="009D5AE9">
        <w:rPr>
          <w:rFonts w:cs="Guttman Frank" w:hint="cs"/>
          <w:color w:val="1F497D" w:themeColor="text2"/>
          <w:sz w:val="36"/>
          <w:szCs w:val="36"/>
          <w:rtl/>
        </w:rPr>
        <w:t xml:space="preserve">                        </w:t>
      </w:r>
    </w:p>
    <w:p w14:paraId="5132EA57" w14:textId="1290B88C" w:rsidR="001B39B8" w:rsidRDefault="001B39B8" w:rsidP="00F7342F">
      <w:pPr>
        <w:jc w:val="right"/>
        <w:rPr>
          <w:sz w:val="36"/>
          <w:szCs w:val="36"/>
          <w:rtl/>
        </w:rPr>
      </w:pPr>
    </w:p>
    <w:p w14:paraId="1D2696CA" w14:textId="081D2219" w:rsidR="00995901" w:rsidRDefault="00995901">
      <w:pPr>
        <w:pStyle w:val="a3"/>
        <w:spacing w:line="175" w:lineRule="exact"/>
        <w:ind w:left="90"/>
        <w:rPr>
          <w:sz w:val="17"/>
          <w:rtl/>
        </w:rPr>
      </w:pPr>
    </w:p>
    <w:p w14:paraId="6896664E" w14:textId="442F2D34" w:rsidR="002A28C3" w:rsidRDefault="002A28C3">
      <w:pPr>
        <w:pStyle w:val="a3"/>
        <w:spacing w:line="175" w:lineRule="exact"/>
        <w:ind w:left="90"/>
        <w:rPr>
          <w:sz w:val="17"/>
        </w:rPr>
      </w:pPr>
    </w:p>
    <w:p w14:paraId="673F937F" w14:textId="70AB5447" w:rsidR="0003584B" w:rsidRDefault="0047293D">
      <w:pPr>
        <w:pStyle w:val="a3"/>
        <w:spacing w:line="175" w:lineRule="exact"/>
        <w:ind w:left="90"/>
        <w:rPr>
          <w:sz w:val="17"/>
        </w:rPr>
      </w:pPr>
      <w:r>
        <w:rPr>
          <w:noProof/>
          <w:sz w:val="6"/>
        </w:rPr>
        <w:drawing>
          <wp:anchor distT="0" distB="0" distL="114300" distR="114300" simplePos="0" relativeHeight="251658250" behindDoc="1" locked="0" layoutInCell="1" allowOverlap="1" wp14:anchorId="04482E50" wp14:editId="60DE4547">
            <wp:simplePos x="0" y="0"/>
            <wp:positionH relativeFrom="column">
              <wp:posOffset>-263525</wp:posOffset>
            </wp:positionH>
            <wp:positionV relativeFrom="paragraph">
              <wp:posOffset>186690</wp:posOffset>
            </wp:positionV>
            <wp:extent cx="2038350" cy="990600"/>
            <wp:effectExtent l="0" t="0" r="0" b="0"/>
            <wp:wrapNone/>
            <wp:docPr id="1411845505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845505" name="תמונה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254">
        <w:rPr>
          <w:noProof/>
          <w:position w:val="-3"/>
          <w:sz w:val="17"/>
        </w:rPr>
        <mc:AlternateContent>
          <mc:Choice Requires="wpg">
            <w:drawing>
              <wp:inline distT="0" distB="0" distL="0" distR="0" wp14:anchorId="673F9566" wp14:editId="68CDA4BA">
                <wp:extent cx="5935980" cy="111760"/>
                <wp:effectExtent l="0" t="0" r="0" b="2539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5980" cy="111760"/>
                          <a:chOff x="0" y="0"/>
                          <a:chExt cx="5935980" cy="111760"/>
                        </a:xfrm>
                      </wpg:grpSpPr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9080" y="4912"/>
                            <a:ext cx="16484" cy="28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0048" y="10645"/>
                            <a:ext cx="144703" cy="6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5151" y="2195"/>
                            <a:ext cx="98166" cy="95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1068" y="103917"/>
                            <a:ext cx="13627" cy="28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9616" cy="1117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AE75FD" id="Group 51" o:spid="_x0000_s1026" style="width:467.4pt;height:8.8pt;mso-position-horizontal-relative:char;mso-position-vertical-relative:line" coordsize="59359,1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2" o:spid="_x0000_s1027" type="#_x0000_t75" style="position:absolute;left:59190;top:49;width:165;height: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">
                  <v:imagedata r:id="rId14" o:title=""/>
                </v:shape>
                <v:shape id="Image 53" o:spid="_x0000_s1028" type="#_x0000_t75" style="position:absolute;left:56400;top:106;width:1447;height: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">
                  <v:imagedata r:id="rId15" o:title=""/>
                </v:shape>
                <v:shape id="Image 54" o:spid="_x0000_s1029" type="#_x0000_t75" style="position:absolute;left:54951;top:21;width:982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">
                  <v:imagedata r:id="rId16" o:title=""/>
                </v:shape>
                <v:shape id="Image 55" o:spid="_x0000_s1030" type="#_x0000_t75" style="position:absolute;left:10210;top:1039;width:136;height: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">
                  <v:imagedata r:id="rId17" o:title=""/>
                </v:shape>
                <v:shape id="Image 56" o:spid="_x0000_s1031" type="#_x0000_t75" style="position:absolute;width:59296;height:1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">
                  <v:imagedata r:id="rId18" o:title=""/>
                </v:shape>
                <w10:anchorlock/>
              </v:group>
            </w:pict>
          </mc:Fallback>
        </mc:AlternateContent>
      </w:r>
    </w:p>
    <w:p w14:paraId="673F9380" w14:textId="23F10721" w:rsidR="0003584B" w:rsidRDefault="0003584B">
      <w:pPr>
        <w:pStyle w:val="a3"/>
        <w:rPr>
          <w:sz w:val="20"/>
        </w:rPr>
      </w:pPr>
    </w:p>
    <w:p w14:paraId="673F939F" w14:textId="27925C90" w:rsidR="0003584B" w:rsidRDefault="0003584B">
      <w:pPr>
        <w:pStyle w:val="a3"/>
        <w:spacing w:before="1"/>
        <w:rPr>
          <w:sz w:val="6"/>
        </w:rPr>
      </w:pPr>
    </w:p>
    <w:p w14:paraId="673F93A0" w14:textId="1C8ACD7A" w:rsidR="0003584B" w:rsidRDefault="0003584B">
      <w:pPr>
        <w:rPr>
          <w:sz w:val="6"/>
        </w:rPr>
        <w:sectPr w:rsidR="0003584B" w:rsidSect="00A5517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530" w:h="18160"/>
          <w:pgMar w:top="1440" w:right="1797" w:bottom="2569" w:left="1797" w:header="0" w:footer="459" w:gutter="0"/>
          <w:cols w:space="720"/>
          <w:docGrid w:linePitch="299"/>
        </w:sectPr>
      </w:pPr>
    </w:p>
    <w:p w14:paraId="6C224AC9" w14:textId="6435D09A" w:rsidR="007F1691" w:rsidRPr="00175A61" w:rsidRDefault="00BD2D10" w:rsidP="008C612C">
      <w:pPr>
        <w:spacing w:before="26"/>
        <w:ind w:left="522"/>
        <w:jc w:val="right"/>
        <w:rPr>
          <w:rFonts w:cs="Guttman Frank"/>
          <w:color w:val="231F20"/>
          <w:spacing w:val="-5"/>
          <w:w w:val="125"/>
          <w:position w:val="1"/>
          <w:sz w:val="23"/>
          <w:szCs w:val="23"/>
        </w:rPr>
      </w:pPr>
      <w:r>
        <w:rPr>
          <w:rFonts w:cs="Guttman Frank" w:hint="cs"/>
          <w:color w:val="134A8B"/>
          <w:spacing w:val="-2"/>
          <w:w w:val="130"/>
          <w:sz w:val="48"/>
          <w:szCs w:val="48"/>
          <w:rtl/>
        </w:rPr>
        <w:t xml:space="preserve"> </w:t>
      </w:r>
      <w:r w:rsidR="00B920B4">
        <w:rPr>
          <w:rFonts w:cs="Guttman Frank" w:hint="cs"/>
          <w:color w:val="134A8B"/>
          <w:spacing w:val="-2"/>
          <w:w w:val="130"/>
          <w:sz w:val="48"/>
          <w:szCs w:val="48"/>
          <w:rtl/>
        </w:rPr>
        <w:t>פת</w:t>
      </w:r>
      <w:r w:rsidR="002F3167">
        <w:rPr>
          <w:rFonts w:cs="Guttman Frank" w:hint="cs"/>
          <w:color w:val="134A8B"/>
          <w:spacing w:val="-2"/>
          <w:w w:val="130"/>
          <w:sz w:val="48"/>
          <w:szCs w:val="48"/>
          <w:rtl/>
        </w:rPr>
        <w:t>וחים</w:t>
      </w:r>
      <w:r w:rsidR="00B920B4" w:rsidRPr="00EF135F">
        <w:rPr>
          <w:rFonts w:cs="Guttman Frank" w:hint="cs"/>
          <w:color w:val="134A8B"/>
          <w:spacing w:val="-2"/>
          <w:w w:val="130"/>
          <w:sz w:val="30"/>
          <w:szCs w:val="30"/>
          <w:rtl/>
        </w:rPr>
        <w:t xml:space="preserve"> </w:t>
      </w:r>
      <w:r w:rsidR="00EF135F">
        <w:rPr>
          <w:rFonts w:cs="Guttman Frank" w:hint="cs"/>
          <w:color w:val="134A8B"/>
          <w:spacing w:val="-2"/>
          <w:w w:val="130"/>
          <w:sz w:val="48"/>
          <w:szCs w:val="48"/>
          <w:rtl/>
        </w:rPr>
        <w:t>ל</w:t>
      </w:r>
      <w:r w:rsidR="00B920B4">
        <w:rPr>
          <w:rFonts w:cs="Guttman Frank" w:hint="cs"/>
          <w:color w:val="134A8B"/>
          <w:spacing w:val="-2"/>
          <w:w w:val="130"/>
          <w:sz w:val="48"/>
          <w:szCs w:val="48"/>
          <w:rtl/>
        </w:rPr>
        <w:t>כוס</w:t>
      </w:r>
      <w:r w:rsidR="007B46BC">
        <w:rPr>
          <w:rFonts w:cs="Guttman Frank" w:hint="cs"/>
          <w:color w:val="134A8B"/>
          <w:spacing w:val="-2"/>
          <w:w w:val="130"/>
          <w:sz w:val="48"/>
          <w:szCs w:val="48"/>
          <w:rtl/>
        </w:rPr>
        <w:t>ות</w:t>
      </w:r>
    </w:p>
    <w:p w14:paraId="4BE53087" w14:textId="77777777" w:rsidR="007F1691" w:rsidRDefault="007F1691" w:rsidP="007F1691">
      <w:pPr>
        <w:bidi/>
        <w:spacing w:before="14"/>
        <w:ind w:right="632"/>
        <w:jc w:val="right"/>
        <w:rPr>
          <w:color w:val="231F20"/>
          <w:spacing w:val="-5"/>
          <w:w w:val="125"/>
          <w:position w:val="1"/>
          <w:sz w:val="23"/>
          <w:szCs w:val="23"/>
          <w:rtl/>
        </w:rPr>
      </w:pPr>
    </w:p>
    <w:p w14:paraId="6754DF39" w14:textId="77777777" w:rsidR="00E4373F" w:rsidRDefault="00E4373F" w:rsidP="008C612C">
      <w:pPr>
        <w:bidi/>
        <w:spacing w:before="14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</w:p>
    <w:p w14:paraId="343A9484" w14:textId="0F3FEA1E" w:rsidR="001E75A6" w:rsidRPr="00A517B7" w:rsidRDefault="00BD2D10" w:rsidP="00E4373F">
      <w:pPr>
        <w:bidi/>
        <w:spacing w:before="14"/>
        <w:ind w:right="632"/>
        <w:rPr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E4373F" w:rsidRPr="00A517B7">
        <w:rPr>
          <w:rFonts w:hint="cs"/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מבעבע ורוזה</w:t>
      </w:r>
    </w:p>
    <w:p w14:paraId="507B7791" w14:textId="77777777" w:rsidR="00D37A50" w:rsidRPr="00D37A50" w:rsidRDefault="00D37A50" w:rsidP="00AE6990">
      <w:pPr>
        <w:bidi/>
        <w:spacing w:before="14"/>
        <w:ind w:right="632"/>
        <w:rPr>
          <w:color w:val="231F20"/>
          <w:spacing w:val="-5"/>
          <w:w w:val="125"/>
          <w:position w:val="1"/>
          <w:sz w:val="10"/>
          <w:szCs w:val="10"/>
          <w:rtl/>
        </w:rPr>
      </w:pPr>
    </w:p>
    <w:p w14:paraId="22387ACD" w14:textId="669556A0" w:rsidR="007F1691" w:rsidRDefault="00BD2D10" w:rsidP="00D37A50">
      <w:pPr>
        <w:bidi/>
        <w:spacing w:before="14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  <w:r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 </w:t>
      </w:r>
      <w:proofErr w:type="spellStart"/>
      <w:r w:rsidR="00F47F8B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פרוסקו</w:t>
      </w:r>
      <w:proofErr w:type="spellEnd"/>
      <w:r w:rsidR="00F47F8B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, </w:t>
      </w:r>
      <w:proofErr w:type="spellStart"/>
      <w:r w:rsidR="00F47F8B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סרטורי</w:t>
      </w:r>
      <w:proofErr w:type="spellEnd"/>
      <w:r w:rsidR="00F47F8B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, </w:t>
      </w:r>
      <w:proofErr w:type="spellStart"/>
      <w:r w:rsidR="00D86888">
        <w:rPr>
          <w:color w:val="231F20"/>
          <w:spacing w:val="-5"/>
          <w:w w:val="125"/>
          <w:position w:val="1"/>
          <w:sz w:val="23"/>
          <w:szCs w:val="23"/>
        </w:rPr>
        <w:t>nv</w:t>
      </w:r>
      <w:proofErr w:type="spellEnd"/>
      <w:r w:rsidR="00D86888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 w:rsidR="0063255B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(</w:t>
      </w:r>
      <w:r w:rsidR="00F47F8B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ונטו, איטליה</w:t>
      </w:r>
      <w:r w:rsidR="0063255B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)</w:t>
      </w:r>
      <w:r w:rsidR="00186B25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 </w:t>
      </w:r>
      <w:r w:rsidR="001E75A6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4624D8" w:rsidRPr="00C80850">
        <w:rPr>
          <w:rFonts w:hint="cs"/>
          <w:b/>
          <w:outline/>
          <w:color w:val="4BACC6" w:themeColor="accent5"/>
          <w:w w:val="125"/>
          <w:position w:val="1"/>
          <w:sz w:val="23"/>
          <w:szCs w:val="23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4531D" w:rsidRPr="00C80850">
        <w:rPr>
          <w:rFonts w:hint="cs"/>
          <w:b/>
          <w:outline/>
          <w:color w:val="4BACC6" w:themeColor="accent5"/>
          <w:w w:val="125"/>
          <w:position w:val="1"/>
          <w:sz w:val="23"/>
          <w:szCs w:val="23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F28DB" w:rsidRPr="00C80850">
        <w:rPr>
          <w:rFonts w:hint="cs"/>
          <w:b/>
          <w:outline/>
          <w:color w:val="4BACC6" w:themeColor="accent5"/>
          <w:w w:val="125"/>
          <w:position w:val="1"/>
          <w:sz w:val="23"/>
          <w:szCs w:val="23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74531D" w:rsidRPr="00C80850">
        <w:rPr>
          <w:rFonts w:hint="cs"/>
          <w:b/>
          <w:outline/>
          <w:color w:val="4BACC6" w:themeColor="accent5"/>
          <w:w w:val="125"/>
          <w:position w:val="1"/>
          <w:sz w:val="23"/>
          <w:szCs w:val="23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4624D8" w:rsidRPr="00C80850">
        <w:rPr>
          <w:rFonts w:hint="cs"/>
          <w:b/>
          <w:outline/>
          <w:color w:val="4BACC6" w:themeColor="accent5"/>
          <w:w w:val="125"/>
          <w:position w:val="1"/>
          <w:sz w:val="23"/>
          <w:szCs w:val="23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86B25" w:rsidRPr="00C80850">
        <w:rPr>
          <w:rFonts w:hint="cs"/>
          <w:b/>
          <w:outline/>
          <w:color w:val="4BACC6" w:themeColor="accent5"/>
          <w:w w:val="125"/>
          <w:position w:val="1"/>
          <w:sz w:val="23"/>
          <w:szCs w:val="23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4624D8" w:rsidRPr="00C80850">
        <w:rPr>
          <w:rFonts w:hint="cs"/>
          <w:b/>
          <w:outline/>
          <w:color w:val="4BACC6" w:themeColor="accent5"/>
          <w:w w:val="125"/>
          <w:position w:val="1"/>
          <w:sz w:val="23"/>
          <w:szCs w:val="23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86B25" w:rsidRPr="00C80850">
        <w:rPr>
          <w:rFonts w:hint="cs"/>
          <w:b/>
          <w:outline/>
          <w:color w:val="4BACC6" w:themeColor="accent5"/>
          <w:w w:val="125"/>
          <w:position w:val="1"/>
          <w:sz w:val="23"/>
          <w:szCs w:val="23"/>
          <w:rtl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1E75A6" w:rsidRPr="0073507A">
        <w:rPr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del w:id="28" w:author="Ouzeria TLV" w:date="2024-07-26T14:01:00Z" w16du:dateUtc="2024-07-26T11:01:00Z">
        <w:r w:rsidR="00261E8C" w:rsidRPr="0073507A" w:rsidDel="00F329BF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34</w:delText>
        </w:r>
        <w:r w:rsidR="00186B25" w:rsidRPr="00BA07F3" w:rsidDel="00F329BF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  </w:delText>
        </w:r>
        <w:r w:rsidR="0074531D" w:rsidRPr="00BA07F3" w:rsidDel="00F329BF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4624D8" w:rsidRPr="00BA07F3" w:rsidDel="00F329BF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 </w:delText>
        </w:r>
        <w:r w:rsidR="00186B25" w:rsidRPr="00BA07F3" w:rsidDel="00F329BF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</w:delText>
        </w:r>
        <w:r w:rsidR="004624D8" w:rsidRPr="00BA07F3" w:rsidDel="00F329BF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BA07F3" w:rsidDel="00F329BF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74531D" w:rsidRPr="00BA07F3" w:rsidDel="00F329BF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      </w:delText>
        </w:r>
      </w:del>
      <w:r w:rsidR="009E2B6E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40</w:t>
      </w:r>
      <w:ins w:id="29" w:author="Ouzeria TLV" w:date="2024-07-26T14:01:00Z" w16du:dateUtc="2024-07-26T11:01:00Z">
        <w:r w:rsidR="00F329BF" w:rsidRPr="00BA07F3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       </w:t>
        </w:r>
        <w:r w:rsidR="00F329BF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F329BF" w:rsidRPr="00BA07F3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    </w:t>
        </w:r>
      </w:ins>
      <w:del w:id="30" w:author="Ouzeria TLV" w:date="2024-07-26T14:01:00Z" w16du:dateUtc="2024-07-26T11:01:00Z">
        <w:r w:rsidR="0074531D" w:rsidRPr="00BA07F3" w:rsidDel="00F329BF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136</w:delText>
        </w:r>
      </w:del>
      <w:ins w:id="31" w:author="Ouzeria TLV" w:date="2024-07-26T14:01:00Z" w16du:dateUtc="2024-07-26T11:01:00Z">
        <w:r w:rsidR="00F329BF" w:rsidRPr="00BA07F3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</w:t>
        </w:r>
        <w:r w:rsidR="00F329BF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4</w:t>
        </w:r>
      </w:ins>
      <w:r w:rsidR="00B14F77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768BE14D" w14:textId="479574FB" w:rsidR="00D856D2" w:rsidRDefault="00D23334" w:rsidP="00AE6990">
      <w:pPr>
        <w:bidi/>
        <w:spacing w:before="14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  <w:r>
        <w:rPr>
          <w:noProof/>
        </w:rPr>
        <w:drawing>
          <wp:anchor distT="0" distB="0" distL="0" distR="0" simplePos="0" relativeHeight="251658266" behindDoc="0" locked="0" layoutInCell="1" allowOverlap="1" wp14:anchorId="18DF934A" wp14:editId="53E70601">
            <wp:simplePos x="0" y="0"/>
            <wp:positionH relativeFrom="page">
              <wp:posOffset>1123950</wp:posOffset>
            </wp:positionH>
            <wp:positionV relativeFrom="paragraph">
              <wp:posOffset>351155</wp:posOffset>
            </wp:positionV>
            <wp:extent cx="5420301" cy="57150"/>
            <wp:effectExtent l="0" t="0" r="9525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0301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D10">
        <w:rPr>
          <w:color w:val="231F20"/>
          <w:spacing w:val="-5"/>
          <w:w w:val="125"/>
          <w:position w:val="1"/>
          <w:sz w:val="23"/>
          <w:szCs w:val="23"/>
        </w:rPr>
        <w:t xml:space="preserve"> </w:t>
      </w:r>
      <w:r w:rsidR="00BD2D10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 w:rsidR="00060C86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ל'אספרי דו </w:t>
      </w:r>
      <w:proofErr w:type="spellStart"/>
      <w:r w:rsidR="00060C86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לאק</w:t>
      </w:r>
      <w:proofErr w:type="spellEnd"/>
      <w:r w:rsidR="00826F6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קיר-</w:t>
      </w:r>
      <w:proofErr w:type="spellStart"/>
      <w:r w:rsidR="00826F6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יאני</w:t>
      </w:r>
      <w:proofErr w:type="spellEnd"/>
      <w:r w:rsidR="00826F6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</w:t>
      </w:r>
      <w:r w:rsidR="00CA2D1E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11E09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(</w:t>
      </w:r>
      <w:r w:rsidR="00097BBA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מק</w:t>
      </w:r>
      <w:r w:rsidR="00FD3F0A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דוניה</w:t>
      </w:r>
      <w:r w:rsidR="00611E09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, ישראל)</w:t>
      </w:r>
      <w:r w:rsidR="00CA2D1E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del w:id="32" w:author="Ouzeria TLV" w:date="2024-07-28T12:15:00Z" w16du:dateUtc="2024-07-28T09:15:00Z">
        <w:r w:rsidR="00CC20FF" w:rsidDel="004C4BD2">
          <w:rPr>
            <w:color w:val="231F20"/>
            <w:spacing w:val="-5"/>
            <w:w w:val="125"/>
            <w:position w:val="1"/>
            <w:sz w:val="23"/>
            <w:szCs w:val="23"/>
            <w:rtl/>
          </w:rPr>
          <w:tab/>
        </w:r>
      </w:del>
      <w:r w:rsidR="00CC20FF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bookmarkStart w:id="33" w:name="_Hlk157363271"/>
      <w:bookmarkStart w:id="34" w:name="_Hlk166681822"/>
      <w:r w:rsidR="00B973E8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      </w:t>
      </w:r>
      <w:r w:rsidR="00257913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  </w:t>
      </w:r>
      <w:r w:rsidR="00B973E8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 w:rsidR="00B973E8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48</w:t>
      </w:r>
      <w:r w:rsidR="00257913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B49E7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E22ADD"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AE0158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9E2B6E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0927E4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E22ADD" w:rsidRPr="009B4E82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2ADD"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bookmarkEnd w:id="33"/>
      <w:r w:rsidR="00E43586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9E2B6E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0366E0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E22ADD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bookmarkEnd w:id="34"/>
    </w:p>
    <w:p w14:paraId="67695738" w14:textId="4DB56EC0" w:rsidR="00AE6990" w:rsidRDefault="00D856D2" w:rsidP="00D856D2">
      <w:pPr>
        <w:bidi/>
        <w:spacing w:before="14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  <w:r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 </w:t>
      </w:r>
      <w:r w:rsidR="00E22ADD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</w:p>
    <w:p w14:paraId="0553A1A6" w14:textId="300E6050" w:rsidR="007F1691" w:rsidRPr="00A517B7" w:rsidRDefault="00BD2D10" w:rsidP="00555417">
      <w:pPr>
        <w:bidi/>
        <w:spacing w:before="14"/>
        <w:ind w:right="632"/>
        <w:rPr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93E60">
        <w:rPr>
          <w:rFonts w:hint="cs"/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4684A" w:rsidRPr="00A517B7">
        <w:rPr>
          <w:rFonts w:hint="cs"/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יינות לבנים</w:t>
      </w:r>
    </w:p>
    <w:p w14:paraId="5D814342" w14:textId="77777777" w:rsidR="005F7F37" w:rsidRPr="00D37A50" w:rsidRDefault="005F7F37" w:rsidP="00A4684A">
      <w:pPr>
        <w:bidi/>
        <w:spacing w:before="14"/>
        <w:ind w:right="632"/>
        <w:rPr>
          <w:color w:val="231F20"/>
          <w:spacing w:val="-5"/>
          <w:w w:val="125"/>
          <w:position w:val="1"/>
          <w:sz w:val="10"/>
          <w:szCs w:val="10"/>
          <w:rtl/>
        </w:rPr>
      </w:pPr>
    </w:p>
    <w:p w14:paraId="191EADAE" w14:textId="43CA8F81" w:rsidR="005F7F37" w:rsidRDefault="00BD2D10" w:rsidP="00A27449">
      <w:pPr>
        <w:bidi/>
        <w:spacing w:before="14" w:line="276" w:lineRule="auto"/>
        <w:ind w:left="-153" w:right="629"/>
        <w:rPr>
          <w:color w:val="231F20"/>
          <w:spacing w:val="-5"/>
          <w:w w:val="125"/>
          <w:position w:val="1"/>
          <w:sz w:val="23"/>
          <w:szCs w:val="23"/>
          <w:rtl/>
        </w:rPr>
      </w:pPr>
      <w:r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 </w:t>
      </w:r>
      <w:r w:rsidR="00093E60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 </w:t>
      </w:r>
      <w:r w:rsidR="005F7F37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יין הבית לבן</w:t>
      </w:r>
      <w:r w:rsidR="001A71C3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1C3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1C3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1C3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1C3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1C3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1C3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1A71C3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del w:id="35" w:author="Ouzeria TLV" w:date="2024-07-28T12:08:00Z" w16du:dateUtc="2024-07-28T09:08:00Z">
        <w:r w:rsidR="00C875A8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38</w:delText>
        </w:r>
        <w:r w:rsidR="00011ABC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1A71C3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</w:delText>
        </w:r>
        <w:r w:rsidR="00011ABC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011ABC" w:rsidRPr="00E22ADD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 </w:delText>
        </w:r>
      </w:del>
      <w:ins w:id="36" w:author="Ouzeria TLV" w:date="2024-07-28T12:08:00Z" w16du:dateUtc="2024-07-28T09:08:00Z">
        <w:r w:rsidR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4</w:t>
        </w:r>
      </w:ins>
      <w:r w:rsidR="00B961E5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ins w:id="37" w:author="Ouzeria TLV" w:date="2024-07-28T12:08:00Z" w16du:dateUtc="2024-07-28T09:08:00Z">
        <w:r w:rsidR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</w:t>
        </w:r>
        <w:r w:rsidR="0046656D" w:rsidRPr="00E22AD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</w:t>
        </w:r>
      </w:ins>
      <w:del w:id="38" w:author="Ouzeria TLV" w:date="2024-07-28T12:08:00Z" w16du:dateUtc="2024-07-28T09:08:00Z">
        <w:r w:rsidR="00C875A8" w:rsidDel="0046656D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81</w:delText>
        </w:r>
        <w:r w:rsidR="00011ABC" w:rsidRPr="009B4E82" w:rsidDel="0046656D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1A71C3" w:rsidDel="0046656D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011ABC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011ABC" w:rsidRPr="00E22ADD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</w:delText>
        </w:r>
        <w:r w:rsidR="001D72BB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5D6E91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011ABC" w:rsidRPr="00E22ADD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</w:delText>
        </w:r>
      </w:del>
      <w:ins w:id="39" w:author="Ouzeria TLV" w:date="2024-07-28T12:08:00Z" w16du:dateUtc="2024-07-28T09:08:00Z">
        <w:r w:rsidR="0046656D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8</w:t>
        </w:r>
      </w:ins>
      <w:r w:rsidR="00B961E5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ins w:id="40" w:author="Ouzeria TLV" w:date="2024-07-28T12:08:00Z" w16du:dateUtc="2024-07-28T09:08:00Z">
        <w:r w:rsidR="0046656D" w:rsidRPr="009B4E82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46656D">
          <w:rPr>
            <w:rFonts w:hint="cs"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46656D" w:rsidRPr="00E22AD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</w:t>
        </w:r>
        <w:r w:rsidR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</w:t>
        </w:r>
        <w:r w:rsidR="0046656D" w:rsidRPr="00E22AD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</w:t>
        </w:r>
      </w:ins>
      <w:del w:id="41" w:author="Ouzeria TLV" w:date="2024-07-28T12:08:00Z" w16du:dateUtc="2024-07-28T09:08:00Z">
        <w:r w:rsidR="00011ABC" w:rsidRPr="00E22ADD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</w:delText>
        </w:r>
        <w:r w:rsidR="00C875A8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6</w:delText>
        </w:r>
        <w:r w:rsidR="00E958B1" w:rsidDel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5</w:delText>
        </w:r>
      </w:del>
      <w:ins w:id="42" w:author="Ouzeria TLV" w:date="2024-07-28T12:08:00Z" w16du:dateUtc="2024-07-28T09:08:00Z">
        <w:r w:rsidR="0046656D" w:rsidRPr="00E22AD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</w:t>
        </w:r>
        <w:r w:rsidR="0046656D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7</w:t>
        </w:r>
      </w:ins>
      <w:r w:rsidR="00B961E5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546A34AB" w14:textId="2A8B7E37" w:rsidR="00A262BB" w:rsidRDefault="002A2C06" w:rsidP="00A27449">
      <w:pPr>
        <w:bidi/>
        <w:spacing w:line="276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B0D5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סואבה </w:t>
      </w:r>
      <w:proofErr w:type="spellStart"/>
      <w:r w:rsidR="002B0D5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קלאסיקו</w:t>
      </w:r>
      <w:proofErr w:type="spellEnd"/>
      <w:r w:rsidR="002B0D5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אוטו, </w:t>
      </w:r>
      <w:proofErr w:type="spellStart"/>
      <w:r w:rsidR="002B0D5E" w:rsidRPr="00681F7F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פְּרׇא</w:t>
      </w:r>
      <w:proofErr w:type="spellEnd"/>
      <w:r w:rsidR="002B0D5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 (ונטו, איטליה)</w:t>
      </w:r>
      <w:r w:rsidR="00C751BC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751BC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751BC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33592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44</w:t>
      </w:r>
      <w:r w:rsidR="00C751BC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B0D5E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33592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99</w:t>
      </w:r>
      <w:r w:rsidR="002B0D5E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262BB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7A070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262BB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del w:id="43" w:author="Ouzeria TLV" w:date="2024-07-28T12:21:00Z" w16du:dateUtc="2024-07-28T09:21:00Z">
        <w:r w:rsidR="00A262BB" w:rsidDel="009641C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225</w:delText>
        </w:r>
      </w:del>
      <w:r w:rsidR="002B0D5E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178</w:t>
      </w:r>
    </w:p>
    <w:p w14:paraId="0DA83F6A" w14:textId="565EF5C5" w:rsidR="002918A3" w:rsidRDefault="002918A3" w:rsidP="00A27449">
      <w:pPr>
        <w:bidi/>
        <w:spacing w:before="14" w:line="276" w:lineRule="auto"/>
        <w:ind w:right="632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del w:id="44" w:author="Ouzeria TLV" w:date="2024-07-28T12:12:00Z" w16du:dateUtc="2024-07-28T09:12:00Z">
        <w:r w:rsidDel="00057035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2936BB" w:rsidDel="00057035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</w:del>
      <w:r w:rsidR="00486D03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proofErr w:type="spellStart"/>
      <w:ins w:id="45" w:author="Ouzeria TLV" w:date="2024-07-28T12:21:00Z" w16du:dateUtc="2024-07-28T09:21:00Z">
        <w:r w:rsidR="00A72C03" w:rsidRPr="00EE45C3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ריזלינג</w:t>
        </w:r>
        <w:proofErr w:type="spellEnd"/>
        <w:r w:rsidR="00A72C03" w:rsidRPr="00EE45C3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, ויתקין, 2021 (הרי יהודה</w:t>
        </w:r>
      </w:ins>
      <w:r w:rsidR="00611E09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ישראל</w:t>
      </w:r>
      <w:ins w:id="46" w:author="Ouzeria TLV" w:date="2024-07-28T12:21:00Z" w16du:dateUtc="2024-07-28T09:21:00Z">
        <w:r w:rsidR="00A72C03" w:rsidRPr="00EE45C3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)</w:t>
        </w:r>
        <w:r w:rsidR="00A72C03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</w:ins>
      <w:r w:rsidR="00CD77E1">
        <w:rPr>
          <w:b/>
          <w:bCs/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CD77E1">
        <w:rPr>
          <w:b/>
          <w:bCs/>
          <w:color w:val="231F20"/>
          <w:spacing w:val="-5"/>
          <w:w w:val="125"/>
          <w:position w:val="1"/>
          <w:sz w:val="23"/>
          <w:szCs w:val="23"/>
          <w:rtl/>
        </w:rPr>
        <w:tab/>
      </w:r>
      <w:r w:rsidRPr="00486D03">
        <w:rPr>
          <w:b/>
          <w:bCs/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E72E9A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93AFF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E72E9A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C93AFF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9B4E82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041E8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DF4A4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7A070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93AFF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396DB2D7" w14:textId="5DCFB9CD" w:rsidR="0024571B" w:rsidRDefault="00880685" w:rsidP="00A27449">
      <w:pPr>
        <w:bidi/>
        <w:spacing w:before="14" w:line="276" w:lineRule="auto"/>
        <w:ind w:left="-153"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B0FAB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</w:t>
      </w:r>
      <w:r w:rsidR="003049CE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</w:p>
    <w:p w14:paraId="43601BC8" w14:textId="275B0DAD" w:rsidR="0095779D" w:rsidRDefault="007A0709" w:rsidP="0095779D">
      <w:pPr>
        <w:bidi/>
        <w:spacing w:before="14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  <w:r>
        <w:rPr>
          <w:noProof/>
        </w:rPr>
        <w:drawing>
          <wp:anchor distT="0" distB="0" distL="0" distR="0" simplePos="0" relativeHeight="251658271" behindDoc="0" locked="0" layoutInCell="1" allowOverlap="1" wp14:anchorId="52B7FD71" wp14:editId="0D1D6DE3">
            <wp:simplePos x="0" y="0"/>
            <wp:positionH relativeFrom="page">
              <wp:posOffset>1400175</wp:posOffset>
            </wp:positionH>
            <wp:positionV relativeFrom="paragraph">
              <wp:posOffset>83174</wp:posOffset>
            </wp:positionV>
            <wp:extent cx="5420301" cy="57150"/>
            <wp:effectExtent l="0" t="0" r="9525" b="0"/>
            <wp:wrapNone/>
            <wp:docPr id="1286922993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0301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701">
        <w:rPr>
          <w:noProof/>
          <w:position w:val="-3"/>
          <w:sz w:val="17"/>
        </w:rPr>
        <mc:AlternateContent>
          <mc:Choice Requires="wpg">
            <w:drawing>
              <wp:inline distT="0" distB="0" distL="0" distR="0" wp14:anchorId="621F25A6" wp14:editId="18296997">
                <wp:extent cx="5935980" cy="45719"/>
                <wp:effectExtent l="0" t="0" r="7620" b="12065"/>
                <wp:docPr id="130935338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5935980" cy="45719"/>
                          <a:chOff x="0" y="0"/>
                          <a:chExt cx="5935980" cy="111760"/>
                        </a:xfrm>
                      </wpg:grpSpPr>
                      <pic:pic xmlns:pic="http://schemas.openxmlformats.org/drawingml/2006/picture">
                        <pic:nvPicPr>
                          <pic:cNvPr id="1448570104" name="Image 5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9080" y="4912"/>
                            <a:ext cx="16484" cy="28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4750319" name="Image 5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0048" y="10645"/>
                            <a:ext cx="144703" cy="6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7463948" name="Image 5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5151" y="2195"/>
                            <a:ext cx="98166" cy="95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0841736" name="Image 5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1068" y="103917"/>
                            <a:ext cx="13627" cy="28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9039042" name="Image 5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9616" cy="1117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3F8030" id="Group 51" o:spid="_x0000_s1026" style="width:467.4pt;height:3.6pt;flip:y;mso-position-horizontal-relative:char;mso-position-vertical-relative:line" coordsize="59359,1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">
                <v:shape id="Image 52" o:spid="_x0000_s1027" type="#_x0000_t75" style="position:absolute;left:59190;top:49;width:165;height: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">
                  <v:imagedata r:id="rId14" o:title=""/>
                </v:shape>
                <v:shape id="Image 53" o:spid="_x0000_s1028" type="#_x0000_t75" style="position:absolute;left:56400;top:106;width:1447;height: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">
                  <v:imagedata r:id="rId15" o:title=""/>
                </v:shape>
                <v:shape id="Image 54" o:spid="_x0000_s1029" type="#_x0000_t75" style="position:absolute;left:54951;top:21;width:982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">
                  <v:imagedata r:id="rId16" o:title=""/>
                </v:shape>
                <v:shape id="Image 55" o:spid="_x0000_s1030" type="#_x0000_t75" style="position:absolute;left:10210;top:1039;width:136;height: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">
                  <v:imagedata r:id="rId17" o:title=""/>
                </v:shape>
                <v:shape id="Image 56" o:spid="_x0000_s1031" type="#_x0000_t75" style="position:absolute;width:59296;height:1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">
                  <v:imagedata r:id="rId16" o:title=""/>
                </v:shape>
                <w10:anchorlock/>
              </v:group>
            </w:pict>
          </mc:Fallback>
        </mc:AlternateContent>
      </w:r>
      <w:r w:rsidR="00530A30">
        <w:rPr>
          <w:noProof/>
        </w:rPr>
        <w:drawing>
          <wp:anchor distT="0" distB="0" distL="0" distR="0" simplePos="0" relativeHeight="251658267" behindDoc="0" locked="0" layoutInCell="1" allowOverlap="1" wp14:anchorId="3B8E9FEE" wp14:editId="7727FB77">
            <wp:simplePos x="0" y="0"/>
            <wp:positionH relativeFrom="page">
              <wp:posOffset>889919</wp:posOffset>
            </wp:positionH>
            <wp:positionV relativeFrom="paragraph">
              <wp:posOffset>136525</wp:posOffset>
            </wp:positionV>
            <wp:extent cx="5791200" cy="45719"/>
            <wp:effectExtent l="0" t="0" r="0" b="0"/>
            <wp:wrapNone/>
            <wp:docPr id="1344131662" name="Image 64" hidden="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31662" name="Image 64" hidden="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9120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F59F8" w14:textId="37DFFF89" w:rsidR="0095779D" w:rsidRDefault="0095779D" w:rsidP="0095779D">
      <w:pPr>
        <w:bidi/>
        <w:spacing w:before="14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</w:p>
    <w:p w14:paraId="298C056C" w14:textId="6549520B" w:rsidR="00530A30" w:rsidRPr="00A517B7" w:rsidRDefault="00BD2D10" w:rsidP="00530A30">
      <w:pPr>
        <w:bidi/>
        <w:spacing w:before="14"/>
        <w:ind w:right="632"/>
        <w:rPr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30A30" w:rsidRPr="00A517B7">
        <w:rPr>
          <w:rFonts w:hint="cs"/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יינות</w:t>
      </w:r>
      <w:r w:rsidR="00530A30">
        <w:rPr>
          <w:rFonts w:hint="cs"/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אדומ</w:t>
      </w:r>
      <w:r w:rsidR="00530A30" w:rsidRPr="00A517B7">
        <w:rPr>
          <w:rFonts w:hint="cs"/>
          <w:bCs/>
          <w:color w:val="4F81BD" w:themeColor="accent1"/>
          <w:w w:val="125"/>
          <w:position w:val="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ים</w:t>
      </w:r>
    </w:p>
    <w:p w14:paraId="6B39F099" w14:textId="77777777" w:rsidR="00D37A50" w:rsidRPr="00D66F4A" w:rsidRDefault="00D37A50" w:rsidP="00530A30">
      <w:pPr>
        <w:bidi/>
        <w:spacing w:before="14"/>
        <w:ind w:right="632"/>
        <w:rPr>
          <w:color w:val="231F20"/>
          <w:spacing w:val="-5"/>
          <w:w w:val="125"/>
          <w:position w:val="1"/>
          <w:sz w:val="10"/>
          <w:szCs w:val="10"/>
          <w:rtl/>
        </w:rPr>
      </w:pPr>
    </w:p>
    <w:p w14:paraId="41AD621D" w14:textId="0E49656F" w:rsidR="00D37A50" w:rsidRDefault="00BD2D10" w:rsidP="00A27449">
      <w:pPr>
        <w:bidi/>
        <w:spacing w:before="14" w:line="276" w:lineRule="auto"/>
        <w:ind w:right="632"/>
        <w:rPr>
          <w:color w:val="231F20"/>
          <w:spacing w:val="-5"/>
          <w:w w:val="125"/>
          <w:position w:val="1"/>
          <w:sz w:val="23"/>
          <w:szCs w:val="23"/>
          <w:rtl/>
        </w:rPr>
      </w:pPr>
      <w:r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 w:rsidR="00D37A50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יין הבית אדום</w:t>
      </w:r>
      <w:r w:rsidR="00955B82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955B82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955B82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955B82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955B82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955B82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955B82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955B82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8D56F4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373181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955B82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955B82"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D56F4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4928AC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955B82" w:rsidRPr="009B4E82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55B82"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7F9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55B82"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252C3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  <w:r w:rsidR="004C371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16EC9E17" w14:textId="007DE130" w:rsidR="00555417" w:rsidRDefault="00180D60" w:rsidP="00CF6112">
      <w:pPr>
        <w:bidi/>
        <w:spacing w:line="276" w:lineRule="auto"/>
        <w:rPr>
          <w:color w:val="231F20"/>
          <w:spacing w:val="-5"/>
          <w:w w:val="125"/>
          <w:position w:val="1"/>
          <w:sz w:val="23"/>
          <w:szCs w:val="23"/>
          <w:rtl/>
        </w:rPr>
      </w:pPr>
      <w:r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 w:rsidR="00A1176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קסם, עגור, 2022  (הרי יהודה</w:t>
      </w:r>
      <w:r w:rsidR="00611E0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ישראל</w:t>
      </w:r>
      <w:r w:rsidR="00A1176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A11760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11760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11760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11760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1176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4928AC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176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061C8C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176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061C8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4928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6676AA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26362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676AA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1</w:t>
      </w:r>
      <w:r w:rsidR="004928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A1176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928AC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176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6362C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E522F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del w:id="47" w:author="Ouzeria TLV" w:date="2024-07-28T12:19:00Z" w16du:dateUtc="2024-07-28T09:19:00Z">
        <w:r w:rsidR="00A11760" w:rsidDel="00C410AF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185</w:delText>
        </w:r>
      </w:del>
      <w:r w:rsidR="00E522F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E522F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E522F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7195312B" w14:textId="007BC934" w:rsidR="002967ED" w:rsidRPr="00CF6112" w:rsidRDefault="00D539F9" w:rsidP="00555417">
      <w:pPr>
        <w:bidi/>
        <w:spacing w:line="276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"לה וין א</w:t>
      </w:r>
      <w:r w:rsidR="00D25372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-</w:t>
      </w:r>
      <w:r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און פט"</w:t>
      </w:r>
      <w:r w:rsidR="007208F1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,</w:t>
      </w:r>
      <w:r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 w:rsidR="007208F1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דומיין אליאן ד</w:t>
      </w:r>
      <w:r w:rsidR="00315BCF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ה </w:t>
      </w:r>
      <w:r w:rsidR="007208F1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רוס 2022 (בורדו, צרפת)</w:t>
      </w:r>
      <w:r w:rsidR="00D25372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  </w:t>
      </w:r>
      <w:r w:rsidR="00A27449">
        <w:rPr>
          <w:rFonts w:hint="cs"/>
          <w:color w:val="231F20"/>
          <w:spacing w:val="-5"/>
          <w:w w:val="125"/>
          <w:position w:val="1"/>
          <w:sz w:val="10"/>
          <w:szCs w:val="10"/>
          <w:rtl/>
        </w:rPr>
        <w:t xml:space="preserve">   </w:t>
      </w:r>
      <w:r w:rsidR="00555417">
        <w:rPr>
          <w:rFonts w:hint="cs"/>
          <w:color w:val="231F20"/>
          <w:spacing w:val="-5"/>
          <w:w w:val="125"/>
          <w:position w:val="1"/>
          <w:sz w:val="10"/>
          <w:szCs w:val="10"/>
          <w:rtl/>
        </w:rPr>
        <w:t xml:space="preserve">                   </w:t>
      </w:r>
      <w:r w:rsidR="00A27449">
        <w:rPr>
          <w:rFonts w:hint="cs"/>
          <w:color w:val="231F20"/>
          <w:spacing w:val="-5"/>
          <w:w w:val="125"/>
          <w:position w:val="1"/>
          <w:sz w:val="10"/>
          <w:szCs w:val="10"/>
          <w:rtl/>
        </w:rPr>
        <w:t xml:space="preserve"> </w:t>
      </w:r>
      <w:r w:rsidR="00CB5101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55</w:t>
      </w:r>
      <w:r w:rsidR="00495C86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11</w:t>
      </w:r>
      <w:r w:rsidR="00CB5101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495C86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del w:id="48" w:author="Ouzeria TLV" w:date="2024-07-28T12:19:00Z" w16du:dateUtc="2024-07-28T09:19:00Z">
        <w:r w:rsidR="00495C86" w:rsidDel="00C410AF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185</w:delText>
        </w:r>
      </w:del>
      <w:r w:rsidR="00495C86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205</w:t>
      </w:r>
      <w:r w:rsidR="00F81015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1C0F9D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1C0F9D">
        <w:rPr>
          <w:color w:val="231F20"/>
          <w:spacing w:val="-5"/>
          <w:w w:val="125"/>
          <w:position w:val="1"/>
          <w:sz w:val="23"/>
          <w:szCs w:val="23"/>
          <w:rtl/>
        </w:rPr>
        <w:lastRenderedPageBreak/>
        <w:tab/>
      </w:r>
      <w:r w:rsidR="00BD2D10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 w:rsidR="00EB63D1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             </w:t>
      </w:r>
    </w:p>
    <w:p w14:paraId="5F2BF9E9" w14:textId="16657977" w:rsidR="005572EA" w:rsidRDefault="008D748A" w:rsidP="005572EA">
      <w:pPr>
        <w:bidi/>
        <w:ind w:right="632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C4B7DC2" w14:textId="77777777" w:rsidR="007A79F5" w:rsidRPr="008E798B" w:rsidRDefault="007A79F5" w:rsidP="0016768B">
      <w:pPr>
        <w:bidi/>
        <w:ind w:right="632"/>
        <w:rPr>
          <w:rFonts w:cs="Guttman Frank"/>
          <w:b/>
          <w:color w:val="4F81BD" w:themeColor="accent1"/>
          <w:sz w:val="6"/>
          <w:szCs w:val="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505FB7" w14:textId="77777777" w:rsidR="00417B04" w:rsidRDefault="00417B04" w:rsidP="00781152">
      <w:pPr>
        <w:tabs>
          <w:tab w:val="left" w:pos="2790"/>
          <w:tab w:val="left" w:pos="5498"/>
        </w:tabs>
        <w:bidi/>
        <w:spacing w:before="184" w:line="352" w:lineRule="auto"/>
        <w:ind w:right="2052" w:firstLine="167"/>
        <w:rPr>
          <w:rFonts w:cs="Guttman Frank"/>
          <w:b/>
          <w:color w:val="4F81BD" w:themeColor="accent1"/>
          <w:sz w:val="2"/>
          <w:szCs w:val="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05FDB6" w14:textId="77777777" w:rsidR="001E5D7A" w:rsidRDefault="001E5D7A" w:rsidP="001E5D7A">
      <w:pPr>
        <w:tabs>
          <w:tab w:val="left" w:pos="2790"/>
          <w:tab w:val="left" w:pos="5498"/>
        </w:tabs>
        <w:bidi/>
        <w:spacing w:before="184" w:line="352" w:lineRule="auto"/>
        <w:ind w:right="2052" w:firstLine="167"/>
        <w:rPr>
          <w:rFonts w:cs="Guttman Frank"/>
          <w:b/>
          <w:color w:val="4F81BD" w:themeColor="accent1"/>
          <w:sz w:val="2"/>
          <w:szCs w:val="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455CE" w14:textId="77777777" w:rsidR="001E5D7A" w:rsidRPr="00417B04" w:rsidRDefault="001E5D7A" w:rsidP="001E5D7A">
      <w:pPr>
        <w:tabs>
          <w:tab w:val="left" w:pos="2790"/>
          <w:tab w:val="left" w:pos="5498"/>
        </w:tabs>
        <w:bidi/>
        <w:spacing w:before="184" w:line="352" w:lineRule="auto"/>
        <w:ind w:right="2052" w:firstLine="167"/>
        <w:rPr>
          <w:rFonts w:cs="Guttman Frank"/>
          <w:b/>
          <w:color w:val="4F81BD" w:themeColor="accent1"/>
          <w:sz w:val="2"/>
          <w:szCs w:val="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35B927" w14:textId="3EAD0973" w:rsidR="00C01546" w:rsidRPr="00175A61" w:rsidRDefault="00D055BB" w:rsidP="00417B04">
      <w:pPr>
        <w:tabs>
          <w:tab w:val="left" w:pos="2790"/>
          <w:tab w:val="left" w:pos="5498"/>
        </w:tabs>
        <w:bidi/>
        <w:spacing w:before="184" w:line="352" w:lineRule="auto"/>
        <w:ind w:right="2052" w:firstLine="167"/>
        <w:rPr>
          <w:rFonts w:cs="Guttman Frank"/>
          <w:b/>
          <w:noProof/>
          <w:rtl/>
        </w:rPr>
      </w:pPr>
      <w:r w:rsidRPr="00EB5A52">
        <w:rPr>
          <w:b/>
          <w:noProof/>
        </w:rPr>
        <w:drawing>
          <wp:anchor distT="0" distB="0" distL="114300" distR="114300" simplePos="0" relativeHeight="251658247" behindDoc="1" locked="0" layoutInCell="1" allowOverlap="1" wp14:anchorId="7FEB7FFC" wp14:editId="54767A89">
            <wp:simplePos x="0" y="0"/>
            <wp:positionH relativeFrom="column">
              <wp:posOffset>4019550</wp:posOffset>
            </wp:positionH>
            <wp:positionV relativeFrom="paragraph">
              <wp:posOffset>222885</wp:posOffset>
            </wp:positionV>
            <wp:extent cx="453390" cy="152400"/>
            <wp:effectExtent l="0" t="0" r="3810" b="0"/>
            <wp:wrapNone/>
            <wp:docPr id="1892333327" name="תמונה 1892333327" descr="lovepik_380010899 גרפיקה_תמונה חינם וקטור דגל ישראל,ישראל,דגל  קליפארט,וֶקטוֹ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vepik_380010899 גרפיקה_תמונה חינם וקטור דגל ישראל,ישראל,דגל  קליפארט,וֶקטוֹר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9" t="37304" r="12014" b="26652"/>
                    <a:stretch/>
                  </pic:blipFill>
                  <pic:spPr bwMode="auto">
                    <a:xfrm>
                      <a:off x="0" y="0"/>
                      <a:ext cx="4533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E33" w:rsidRPr="00EB5A52">
        <w:rPr>
          <w:b/>
          <w:noProof/>
          <w:sz w:val="6"/>
        </w:rPr>
        <w:drawing>
          <wp:anchor distT="0" distB="0" distL="114300" distR="114300" simplePos="0" relativeHeight="251658245" behindDoc="1" locked="0" layoutInCell="1" allowOverlap="1" wp14:anchorId="3611A67E" wp14:editId="4CD62B8D">
            <wp:simplePos x="0" y="0"/>
            <wp:positionH relativeFrom="column">
              <wp:posOffset>479425</wp:posOffset>
            </wp:positionH>
            <wp:positionV relativeFrom="paragraph">
              <wp:posOffset>-42933</wp:posOffset>
            </wp:positionV>
            <wp:extent cx="1979930" cy="970709"/>
            <wp:effectExtent l="0" t="0" r="1270" b="1270"/>
            <wp:wrapNone/>
            <wp:docPr id="718043939" name="תמונה 2" descr="תמונה שמכילה שרטוט, כתב יד, ציור, עיצוב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043939" name="תמונה 2" descr="תמונה שמכילה שרטוט, כתב יד, ציור, עיצוב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97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BFD" w:rsidRPr="00175A61">
        <w:rPr>
          <w:rFonts w:cs="Guttman Frank" w:hint="cs"/>
          <w:b/>
          <w:color w:val="4F81BD" w:themeColor="accent1"/>
          <w:sz w:val="44"/>
          <w:szCs w:val="4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יינות מקומיים</w:t>
      </w:r>
      <w:r w:rsidR="008E798B">
        <w:rPr>
          <w:rFonts w:cs="Guttman Frank"/>
          <w:b/>
          <w:noProof/>
          <w:rtl/>
        </w:rPr>
        <w:tab/>
      </w:r>
      <w:r>
        <w:rPr>
          <w:rFonts w:cs="Guttman Frank"/>
          <w:b/>
          <w:noProof/>
          <w:rtl/>
        </w:rPr>
        <w:tab/>
      </w:r>
      <w:r w:rsidR="008E798B">
        <w:rPr>
          <w:rFonts w:cs="Guttman Frank"/>
          <w:b/>
          <w:noProof/>
          <w:rtl/>
        </w:rPr>
        <w:tab/>
      </w:r>
      <w:r w:rsidR="008E798B">
        <w:rPr>
          <w:rFonts w:cs="Guttman Frank"/>
          <w:b/>
          <w:noProof/>
          <w:rtl/>
        </w:rPr>
        <w:tab/>
      </w:r>
      <w:r w:rsidR="008E798B">
        <w:rPr>
          <w:rFonts w:cs="Guttman Frank"/>
          <w:b/>
          <w:noProof/>
          <w:rtl/>
        </w:rPr>
        <w:tab/>
      </w:r>
    </w:p>
    <w:p w14:paraId="61937073" w14:textId="788BA6FE" w:rsidR="00803282" w:rsidRPr="00803282" w:rsidRDefault="00247523" w:rsidP="00247523">
      <w:pPr>
        <w:bidi/>
        <w:spacing w:line="352" w:lineRule="auto"/>
        <w:rPr>
          <w:bCs/>
          <w:color w:val="4F81BD" w:themeColor="accent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color w:val="4F81BD" w:themeColor="accent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03282" w:rsidRPr="00803282">
        <w:rPr>
          <w:rFonts w:hint="cs"/>
          <w:bCs/>
          <w:color w:val="4F81BD" w:themeColor="accent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ורוד</w:t>
      </w:r>
      <w:r w:rsidR="009D2B2A">
        <w:rPr>
          <w:rFonts w:hint="cs"/>
          <w:bCs/>
          <w:color w:val="4F81BD" w:themeColor="accent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וכתום</w:t>
      </w:r>
    </w:p>
    <w:p w14:paraId="3332153B" w14:textId="47894793" w:rsidR="006106DE" w:rsidRDefault="00247523" w:rsidP="00247523">
      <w:pPr>
        <w:bidi/>
        <w:spacing w:line="352" w:lineRule="auto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106DE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כתום 'לבה' 2022 (תל סאקי, רמת הגולן)</w:t>
      </w:r>
      <w:r w:rsidR="006106DE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106DE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106DE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106DE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106DE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106DE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106DE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106DE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6106DE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175</w:t>
      </w:r>
    </w:p>
    <w:p w14:paraId="3FDF84FB" w14:textId="2AA99B35" w:rsidR="0072615D" w:rsidRDefault="00247523" w:rsidP="00247523">
      <w:pPr>
        <w:bidi/>
        <w:spacing w:line="352" w:lineRule="auto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 w:rsidR="00DD4BD2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רוזה, כרם שבו, </w:t>
      </w:r>
      <w:r w:rsidR="0024581F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2022</w:t>
      </w:r>
      <w:r w:rsidR="0063255B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 w:rsidR="00DD4BD2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 w:rsidR="0063255B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(</w:t>
      </w:r>
      <w:r w:rsidR="00DD4BD2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גליל</w:t>
      </w:r>
      <w:r w:rsidR="0063255B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>)</w:t>
      </w:r>
      <w:r w:rsidR="0040029F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0029F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35396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0029F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0029F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2B6284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D15C8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92</w:t>
      </w:r>
      <w:r w:rsidR="00A65087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12A34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</w:p>
    <w:p w14:paraId="75F9DA5A" w14:textId="0EC53ADE" w:rsidR="00DD4BD2" w:rsidRDefault="00247523" w:rsidP="00247523">
      <w:pPr>
        <w:bidi/>
        <w:spacing w:line="352" w:lineRule="auto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04DE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ורוד, עגור 2023 </w:t>
      </w:r>
      <w:r w:rsidR="0063255B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(הרי יהודה</w:t>
      </w:r>
      <w:r w:rsidR="004874E5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63255B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3255B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35396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3255B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E5585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E5585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="007C674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="000E409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63255B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3255B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66C31E6" w14:textId="29F2AF7D" w:rsidR="00B045DF" w:rsidRDefault="00247523" w:rsidP="00247523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E5585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אלישבע</w:t>
      </w:r>
      <w:r w:rsidR="00FA1FD2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יקב אדם, 2023  (</w:t>
      </w:r>
      <w:r w:rsidR="00ED3DC5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רמת</w:t>
      </w:r>
      <w:r w:rsidR="00AF33C6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צבאים,</w:t>
      </w:r>
      <w:r w:rsidR="00D85A6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6587D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עמק</w:t>
      </w:r>
      <w:r w:rsidR="00C356AD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יזרעאל</w:t>
      </w:r>
      <w:r w:rsidR="00FA1FD2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803282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03282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03282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768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182A3E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="000E409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1112EB69" w14:textId="07C1E262" w:rsidR="00681F7F" w:rsidRPr="00681F7F" w:rsidRDefault="00681F7F" w:rsidP="00681F7F">
      <w:pPr>
        <w:bidi/>
        <w:spacing w:line="352" w:lineRule="auto"/>
        <w:ind w:firstLine="167"/>
        <w:rPr>
          <w:bCs/>
          <w:color w:val="4F81BD" w:themeColor="accent1"/>
          <w:sz w:val="8"/>
          <w:szCs w:val="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796E4F" w14:textId="6438F538" w:rsidR="00CF2A65" w:rsidRDefault="00B45C2A" w:rsidP="00247523">
      <w:pPr>
        <w:bidi/>
        <w:spacing w:line="352" w:lineRule="auto"/>
        <w:rPr>
          <w:bCs/>
          <w:color w:val="4F81BD" w:themeColor="accent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51" behindDoc="0" locked="0" layoutInCell="1" allowOverlap="1" wp14:anchorId="128FF351" wp14:editId="3DC7A1F4">
                <wp:simplePos x="0" y="0"/>
                <wp:positionH relativeFrom="column">
                  <wp:posOffset>803275</wp:posOffset>
                </wp:positionH>
                <wp:positionV relativeFrom="paragraph">
                  <wp:posOffset>38100</wp:posOffset>
                </wp:positionV>
                <wp:extent cx="5504633" cy="45719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4633" cy="45719"/>
                          <a:chOff x="0" y="0"/>
                          <a:chExt cx="5225415" cy="21590"/>
                        </a:xfrm>
                      </wpg:grpSpPr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173" cy="20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0B928E" id="Group 95" o:spid="_x0000_s1026" style="position:absolute;margin-left:63.25pt;margin-top:3pt;width:433.45pt;height:3.6pt;z-index:251658255;mso-wrap-distance-left:0;mso-wrap-distance-right:0;mso-width-relative:margin;mso-height-relative:margin" coordsize="52254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">
                <v:shape id="Image 96" o:spid="_x0000_s1027" type="#_x0000_t75" style="position:absolute;width:51801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">
                  <v:imagedata r:id="rId2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3" behindDoc="0" locked="0" layoutInCell="1" allowOverlap="1" wp14:anchorId="2D6E7E25" wp14:editId="07127257">
                <wp:simplePos x="0" y="0"/>
                <wp:positionH relativeFrom="column">
                  <wp:posOffset>1136650</wp:posOffset>
                </wp:positionH>
                <wp:positionV relativeFrom="paragraph">
                  <wp:posOffset>9525</wp:posOffset>
                </wp:positionV>
                <wp:extent cx="4610100" cy="45719"/>
                <wp:effectExtent l="0" t="0" r="0" b="0"/>
                <wp:wrapNone/>
                <wp:docPr id="114278807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0100" cy="45719"/>
                          <a:chOff x="0" y="0"/>
                          <a:chExt cx="5225415" cy="21590"/>
                        </a:xfrm>
                      </wpg:grpSpPr>
                      <pic:pic xmlns:pic="http://schemas.openxmlformats.org/drawingml/2006/picture">
                        <pic:nvPicPr>
                          <pic:cNvPr id="1290404419" name="Image 9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173" cy="20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B3B8CC" id="Group 95" o:spid="_x0000_s1026" style="position:absolute;margin-left:89.5pt;margin-top:.75pt;width:363pt;height:3.6pt;z-index:251658257;mso-wrap-distance-left:0;mso-wrap-distance-right:0;mso-width-relative:margin;mso-height-relative:margin" coordsize="52254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">
                <v:shape id="Image 96" o:spid="_x0000_s1027" type="#_x0000_t75" style="position:absolute;width:51801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">
                  <v:imagedata r:id="rId28" o:title=""/>
                </v:shape>
              </v:group>
            </w:pict>
          </mc:Fallback>
        </mc:AlternateContent>
      </w:r>
      <w:r w:rsidR="00B87AA0" w:rsidRPr="00B87AA0">
        <w:rPr>
          <w:rFonts w:hint="cs"/>
          <w:bCs/>
          <w:color w:val="4F81BD" w:themeColor="accent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לב</w:t>
      </w:r>
      <w:r w:rsidR="00A40F95">
        <w:rPr>
          <w:rFonts w:hint="cs"/>
          <w:bCs/>
          <w:color w:val="4F81BD" w:themeColor="accent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נים</w:t>
      </w:r>
    </w:p>
    <w:p w14:paraId="6C1BA760" w14:textId="6085C6DD" w:rsidR="00501813" w:rsidRDefault="00247523" w:rsidP="00247523">
      <w:pPr>
        <w:bidi/>
        <w:spacing w:line="352" w:lineRule="auto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49" w:name="_Hlk166681529"/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27394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לבן, עגור 2023 (הרי יהודה)</w:t>
      </w:r>
      <w:r w:rsidR="00A27394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27394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27394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27394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27394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27394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27394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192</w:t>
      </w:r>
      <w:r w:rsidR="00A27394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del w:id="50" w:author="Ouzeria TLV" w:date="2024-07-28T12:17:00Z" w16du:dateUtc="2024-07-28T09:17:00Z">
        <w:r w:rsidR="003E2A3E" w:rsidRPr="003E2A3E" w:rsidDel="00926178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שנין, </w:delText>
        </w:r>
        <w:r w:rsidR="00A228ED" w:rsidDel="00926178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כ</w:delText>
        </w:r>
        <w:r w:rsidR="003E2A3E" w:rsidRPr="003E2A3E" w:rsidDel="00926178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רם שבו</w:delText>
        </w:r>
        <w:r w:rsidR="00A228ED" w:rsidDel="00926178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,</w:delText>
        </w:r>
        <w:r w:rsidR="003E2A3E" w:rsidRPr="003E2A3E" w:rsidDel="00926178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BB5977" w:rsidDel="00926178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2022</w:delText>
        </w:r>
        <w:r w:rsidR="00A228ED" w:rsidRPr="003E2A3E" w:rsidDel="00926178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3E2A3E" w:rsidRPr="003E2A3E" w:rsidDel="00926178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(גליל)</w:delText>
        </w:r>
        <w:r w:rsidR="003E2A3E" w:rsidDel="0092617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3E2A3E" w:rsidDel="0092617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3E2A3E" w:rsidDel="0092617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735396" w:rsidDel="0092617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3E2A3E" w:rsidDel="0092617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D4768D" w:rsidDel="0092617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                      </w:delText>
        </w:r>
        <w:r w:rsidR="00C176EC" w:rsidDel="0092617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200</w:delText>
        </w:r>
      </w:del>
    </w:p>
    <w:p w14:paraId="4EB35016" w14:textId="482BC2C9" w:rsidR="00CB5448" w:rsidRDefault="00247523" w:rsidP="00247523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651A8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שנין </w:t>
      </w:r>
      <w:proofErr w:type="spellStart"/>
      <w:r w:rsidR="000651A8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בלאן</w:t>
      </w:r>
      <w:proofErr w:type="spellEnd"/>
      <w:r w:rsidR="000651A8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0651A8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ננה</w:t>
      </w:r>
      <w:proofErr w:type="spellEnd"/>
      <w:r w:rsidR="000651A8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2024 (נגב)                                                                                                </w:t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651A8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0651A8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225</w:t>
      </w:r>
    </w:p>
    <w:p w14:paraId="5191C356" w14:textId="2614F6CE" w:rsidR="00A27394" w:rsidRPr="004874E5" w:rsidDel="00926178" w:rsidRDefault="00247523" w:rsidP="00247523">
      <w:pPr>
        <w:bidi/>
        <w:spacing w:line="352" w:lineRule="auto"/>
        <w:rPr>
          <w:del w:id="51" w:author="Ouzeria TLV" w:date="2024-07-28T12:17:00Z" w16du:dateUtc="2024-07-28T09:17:00Z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bookmarkEnd w:id="49"/>
    <w:p w14:paraId="16D3EB2E" w14:textId="2F83FD6F" w:rsidR="009B4E82" w:rsidRDefault="00A87247" w:rsidP="00247523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שרדונה, ננה 202</w:t>
      </w:r>
      <w:r w:rsidR="00CB0D64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(נגב)</w:t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35396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del w:id="52" w:author="Ouzeria TLV" w:date="2024-07-28T12:21:00Z" w16du:dateUtc="2024-07-28T09:21:00Z">
        <w:r w:rsidR="00612BE9" w:rsidDel="009641C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225</w:delText>
        </w:r>
      </w:del>
      <w:ins w:id="53" w:author="Ouzeria TLV" w:date="2024-07-28T12:21:00Z" w16du:dateUtc="2024-07-28T09:21:00Z">
        <w:r w:rsidR="009641C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23</w:t>
        </w:r>
      </w:ins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45D779C8" w14:textId="72724D86" w:rsidR="009641C8" w:rsidRDefault="00247523" w:rsidP="00247523">
      <w:pPr>
        <w:bidi/>
        <w:spacing w:line="352" w:lineRule="auto"/>
        <w:rPr>
          <w:moveTo w:id="54" w:author="Ouzeria TLV" w:date="2024-07-28T12:21:00Z" w16du:dateUtc="2024-07-28T09:21:00Z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55" w:name="_Hlk166681678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moveToRangeStart w:id="56" w:author="Ouzeria TLV" w:date="2024-07-28T12:21:00Z" w:name="move173061729"/>
      <w:proofErr w:type="spellStart"/>
      <w:moveTo w:id="57" w:author="Ouzeria TLV" w:date="2024-07-28T12:21:00Z" w16du:dateUtc="2024-07-28T09:21:00Z">
        <w:r w:rsidR="009641C8" w:rsidRPr="00EE45C3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ריזלינג</w:t>
        </w:r>
        <w:proofErr w:type="spellEnd"/>
        <w:r w:rsidR="009641C8" w:rsidRPr="00EE45C3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, ויתקין, 2021 (הרי יהודה)</w:t>
        </w:r>
        <w:r w:rsidR="009641C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9641C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9641C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</w:t>
        </w:r>
        <w:r w:rsidR="009641C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9641C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9641C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9641C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                    2</w:t>
        </w:r>
      </w:moveTo>
      <w:r w:rsidR="00F5533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moveToRangeEnd w:id="56"/>
    <w:p w14:paraId="711B35C5" w14:textId="072AFC75" w:rsidR="002C0667" w:rsidRDefault="00247523" w:rsidP="00247523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C0667" w:rsidRPr="003063E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אחת, </w:t>
      </w:r>
      <w:proofErr w:type="spellStart"/>
      <w:r w:rsidR="002C0667" w:rsidRPr="003063E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רוסאן-ויונייה</w:t>
      </w:r>
      <w:proofErr w:type="spellEnd"/>
      <w:r w:rsidR="002C0667" w:rsidRPr="003063E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63E6" w:rsidRPr="003063E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2022 (גליל-הרי יהודה)</w:t>
      </w:r>
      <w:bookmarkEnd w:id="55"/>
      <w:r w:rsidR="003063E6">
        <w:rPr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35396">
        <w:rPr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063E6">
        <w:rPr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del w:id="58" w:author="Ouzeria TLV" w:date="2024-07-28T12:21:00Z" w16du:dateUtc="2024-07-28T09:21:00Z">
        <w:r w:rsidR="00977EC7" w:rsidDel="009641C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230</w:delText>
        </w:r>
      </w:del>
      <w:ins w:id="59" w:author="Ouzeria TLV" w:date="2024-07-28T12:21:00Z" w16du:dateUtc="2024-07-28T09:21:00Z">
        <w:r w:rsidR="009641C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23</w:t>
        </w:r>
      </w:ins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11F24D43" w14:textId="033DD27B" w:rsidR="003063E6" w:rsidDel="009641C8" w:rsidRDefault="00247523" w:rsidP="00247523">
      <w:pPr>
        <w:bidi/>
        <w:spacing w:line="352" w:lineRule="auto"/>
        <w:rPr>
          <w:moveFrom w:id="60" w:author="Ouzeria TLV" w:date="2024-07-28T12:21:00Z" w16du:dateUtc="2024-07-28T09:21:00Z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moveFromRangeStart w:id="61" w:author="Ouzeria TLV" w:date="2024-07-28T12:21:00Z" w:name="move173061729"/>
      <w:moveFrom w:id="62" w:author="Ouzeria TLV" w:date="2024-07-28T12:21:00Z" w16du:dateUtc="2024-07-28T09:21:00Z">
        <w:r w:rsidR="001538B6" w:rsidRPr="00EE45C3" w:rsidDel="009641C8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ריזלינג, ויתקין, 2021 (הרי יהודה)</w:t>
        </w:r>
        <w:r w:rsidR="001538B6" w:rsidDel="009641C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1538B6" w:rsidDel="009641C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EE45C3" w:rsidDel="009641C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</w:t>
        </w:r>
        <w:r w:rsidR="00EE45C3" w:rsidDel="009641C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735396" w:rsidDel="009641C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1538B6" w:rsidDel="009641C8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D4768D" w:rsidDel="009641C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                    </w:t>
        </w:r>
        <w:r w:rsidR="00CB3726" w:rsidDel="009641C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230</w:t>
        </w:r>
      </w:moveFrom>
    </w:p>
    <w:moveFromRangeEnd w:id="61"/>
    <w:p w14:paraId="0A6B49AE" w14:textId="30542AE0" w:rsidR="001538B6" w:rsidRDefault="00EE45C3" w:rsidP="00247523">
      <w:pPr>
        <w:bidi/>
        <w:spacing w:line="360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pPrChange w:id="63" w:author="Ouzeria TLV" w:date="2024-07-28T12:18:00Z" w16du:dateUtc="2024-07-28T09:18:00Z">
          <w:pPr>
            <w:bidi/>
            <w:spacing w:line="352" w:lineRule="auto"/>
            <w:ind w:firstLine="167"/>
          </w:pPr>
        </w:pPrChange>
      </w:pPr>
      <w:del w:id="64" w:author="Ouzeria TLV" w:date="2024-07-28T12:18:00Z" w16du:dateUtc="2024-07-28T09:18:00Z">
        <w:r w:rsidRPr="00EE45C3" w:rsidDel="00CE0644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ג</w:delText>
        </w:r>
      </w:del>
      <w:proofErr w:type="spellStart"/>
      <w:ins w:id="65" w:author="Ouzeria TLV" w:date="2024-07-28T12:18:00Z" w16du:dateUtc="2024-07-28T09:18:00Z">
        <w:r w:rsidR="00CE0644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ג</w:t>
        </w:r>
      </w:ins>
      <w:r w:rsidRPr="00EE45C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רנאש</w:t>
      </w:r>
      <w:proofErr w:type="spellEnd"/>
      <w:r w:rsidRPr="00EE45C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E45C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בלאן</w:t>
      </w:r>
      <w:proofErr w:type="spellEnd"/>
      <w:r w:rsidRPr="00EE45C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ויתקין 2021 (גליל)</w:t>
      </w:r>
      <w:r w:rsidRPr="00EE45C3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35396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="000547F4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26</w:t>
      </w:r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72E5A07B" w14:textId="3204F528" w:rsidR="007D54A9" w:rsidRDefault="007D54A9" w:rsidP="007D54A9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מרגלית, 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אופטימה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</w:t>
      </w:r>
      <w:r w:rsidR="007D004B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="007D004B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זכרון</w:t>
      </w:r>
      <w:proofErr w:type="spellEnd"/>
      <w:r w:rsidR="007D004B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יעקב)</w:t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del w:id="66" w:author="Ouzeria TLV" w:date="2024-07-28T12:20:00Z" w16du:dateUtc="2024-07-28T09:20:00Z">
        <w:r w:rsidDel="003B5032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265</w:delText>
        </w:r>
        <w:r w:rsidDel="003B5032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</w:del>
      <w:ins w:id="67" w:author="Ouzeria TLV" w:date="2024-07-28T12:20:00Z" w16du:dateUtc="2024-07-28T09:20:00Z">
        <w:r w:rsidR="003B5032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27</w:t>
        </w:r>
      </w:ins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ins w:id="68" w:author="Ouzeria TLV" w:date="2024-07-28T12:20:00Z" w16du:dateUtc="2024-07-28T09:20:00Z">
        <w:r w:rsidR="003B5032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</w:ins>
    </w:p>
    <w:p w14:paraId="7A82B351" w14:textId="77777777" w:rsidR="00681F7F" w:rsidRPr="00681F7F" w:rsidRDefault="00440FD2" w:rsidP="00681F7F">
      <w:pPr>
        <w:tabs>
          <w:tab w:val="left" w:pos="1838"/>
        </w:tabs>
        <w:bidi/>
        <w:spacing w:before="184" w:line="352" w:lineRule="auto"/>
        <w:ind w:right="2052"/>
        <w:rPr>
          <w:bCs/>
          <w:color w:val="4F81BD" w:themeColor="accent1"/>
          <w:sz w:val="2"/>
          <w:szCs w:val="2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68" behindDoc="0" locked="0" layoutInCell="1" allowOverlap="1" wp14:anchorId="3D79CDEE" wp14:editId="5F58B9A3">
                <wp:simplePos x="0" y="0"/>
                <wp:positionH relativeFrom="column">
                  <wp:posOffset>826135</wp:posOffset>
                </wp:positionH>
                <wp:positionV relativeFrom="paragraph">
                  <wp:posOffset>47625</wp:posOffset>
                </wp:positionV>
                <wp:extent cx="5225415" cy="21590"/>
                <wp:effectExtent l="0" t="0" r="0" b="0"/>
                <wp:wrapNone/>
                <wp:docPr id="7251473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21590"/>
                          <a:chOff x="0" y="0"/>
                          <a:chExt cx="5225415" cy="21590"/>
                        </a:xfrm>
                      </wpg:grpSpPr>
                      <pic:pic xmlns:pic="http://schemas.openxmlformats.org/drawingml/2006/picture">
                        <pic:nvPicPr>
                          <pic:cNvPr id="939305082" name="Image 9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173" cy="20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307DD8" id="Group 95" o:spid="_x0000_s1026" style="position:absolute;margin-left:65.05pt;margin-top:3.75pt;width:411.45pt;height:1.7pt;z-index:251658272;mso-wrap-distance-left:0;mso-wrap-distance-right:0" coordsize="52254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">
                <v:shape id="Image 96" o:spid="_x0000_s1027" type="#_x0000_t75" style="position:absolute;width:51801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">
                  <v:imagedata r:id="rId28" o:title=""/>
                </v:shape>
              </v:group>
            </w:pict>
          </mc:Fallback>
        </mc:AlternateContent>
      </w:r>
      <w:r w:rsidR="004D52DA">
        <w:rPr>
          <w:noProof/>
        </w:rPr>
        <mc:AlternateContent>
          <mc:Choice Requires="wpg">
            <w:drawing>
              <wp:anchor distT="0" distB="0" distL="0" distR="0" simplePos="0" relativeHeight="251658269" behindDoc="0" locked="0" layoutInCell="1" allowOverlap="1" wp14:anchorId="68CA437B" wp14:editId="12930B57">
                <wp:simplePos x="0" y="0"/>
                <wp:positionH relativeFrom="column">
                  <wp:posOffset>1651000</wp:posOffset>
                </wp:positionH>
                <wp:positionV relativeFrom="paragraph">
                  <wp:posOffset>89535</wp:posOffset>
                </wp:positionV>
                <wp:extent cx="4730115" cy="45719"/>
                <wp:effectExtent l="0" t="0" r="0" b="0"/>
                <wp:wrapNone/>
                <wp:docPr id="18863795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4730115" cy="45719"/>
                          <a:chOff x="0" y="0"/>
                          <a:chExt cx="5225415" cy="21590"/>
                        </a:xfrm>
                      </wpg:grpSpPr>
                      <pic:pic xmlns:pic="http://schemas.openxmlformats.org/drawingml/2006/picture">
                        <pic:nvPicPr>
                          <pic:cNvPr id="1498274853" name="Image 9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173" cy="20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72CB1F" id="Group 95" o:spid="_x0000_s1026" style="position:absolute;margin-left:130pt;margin-top:7.05pt;width:372.45pt;height:3.6pt;flip:y;z-index:251658273;mso-wrap-distance-left:0;mso-wrap-distance-right:0;mso-width-relative:margin;mso-height-relative:margin" coordsize="52254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">
                <v:shape id="Image 96" o:spid="_x0000_s1027" type="#_x0000_t75" style="position:absolute;width:51801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">
                  <v:imagedata r:id="rId28" o:title=""/>
                </v:shape>
              </v:group>
            </w:pict>
          </mc:Fallback>
        </mc:AlternateContent>
      </w:r>
      <w:r w:rsidR="003063E6">
        <w:rPr>
          <w:rFonts w:hint="cs"/>
          <w:bCs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65874F0" w14:textId="4FB8AAF1" w:rsidR="008A0AD9" w:rsidRPr="00E63895" w:rsidRDefault="008A0AD9" w:rsidP="00681F7F">
      <w:pPr>
        <w:tabs>
          <w:tab w:val="left" w:pos="1838"/>
        </w:tabs>
        <w:bidi/>
        <w:spacing w:before="184" w:line="352" w:lineRule="auto"/>
        <w:ind w:right="2052"/>
        <w:rPr>
          <w:bCs/>
          <w:color w:val="4F81BD" w:themeColor="accent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3895">
        <w:rPr>
          <w:rFonts w:hint="cs"/>
          <w:bCs/>
          <w:color w:val="4F81BD" w:themeColor="accent1"/>
          <w:sz w:val="24"/>
          <w:szCs w:val="2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אדומים</w:t>
      </w:r>
    </w:p>
    <w:p w14:paraId="57C49D52" w14:textId="580DB949" w:rsidR="006A5497" w:rsidRPr="00E75571" w:rsidRDefault="00F91467" w:rsidP="00552226">
      <w:pPr>
        <w:bidi/>
        <w:spacing w:line="352" w:lineRule="auto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5571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יערה, חרשים</w:t>
      </w:r>
      <w:r w:rsidR="006D2B1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E75571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 </w:t>
      </w:r>
      <w:r w:rsidR="006D2B1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75571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(מוגש קר, גליל)</w:t>
      </w:r>
      <w:r w:rsidR="00091E6B" w:rsidRPr="00E75571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1E6B" w:rsidRPr="00E75571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1E6B" w:rsidRPr="00E75571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091E6B" w:rsidRPr="00E75571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91E6B" w:rsidRPr="00E75571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="00082E71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EA47B0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0119EC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A65087" w:rsidRPr="00E75571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65087" w:rsidRPr="00E75571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AF4996A" w14:textId="48DF1E05" w:rsidR="00552226" w:rsidRDefault="00171676" w:rsidP="00552226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קסם, עגור</w:t>
      </w:r>
      <w:r w:rsidR="006D2B1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 </w:t>
      </w:r>
      <w:r w:rsidR="006D2B1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(הרי יהודה</w:t>
      </w:r>
      <w:r w:rsidR="00AD2B84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</w:t>
      </w:r>
      <w:del w:id="69" w:author="Ouzeria TLV" w:date="2024-07-28T12:19:00Z" w16du:dateUtc="2024-07-28T09:19:00Z">
        <w:r w:rsidR="00523826" w:rsidDel="00C410AF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18</w:delText>
        </w:r>
        <w:r w:rsidR="00D4768D" w:rsidDel="00C410AF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5</w:delText>
        </w:r>
      </w:del>
      <w:ins w:id="70" w:author="Ouzeria TLV" w:date="2024-07-28T12:19:00Z" w16du:dateUtc="2024-07-28T09:19:00Z">
        <w:r w:rsidR="00C410AF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19</w:t>
        </w:r>
      </w:ins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0E265318" w14:textId="4820CAAF" w:rsidR="00E75571" w:rsidRDefault="00AD2B84" w:rsidP="00AD2B84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50F2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אדום, </w:t>
      </w:r>
      <w:r w:rsidR="008A50F2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כ</w:t>
      </w:r>
      <w:r w:rsidRPr="008A50F2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רם שב</w:t>
      </w:r>
      <w:r w:rsidR="006D2B1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</w:t>
      </w:r>
      <w:r w:rsidR="006D2B10">
        <w:rPr>
          <w:rFonts w:hint="cs"/>
          <w:b/>
          <w:bCs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8A50F2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1495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2021</w:t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(גליל)</w:t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="00DB2E1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43435356" w14:textId="513DBDF9" w:rsidR="00FA5167" w:rsidRDefault="006518D3" w:rsidP="00FA5167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18D3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לַיָּם</w:t>
      </w:r>
      <w:r w:rsidR="006D2B10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עגור, 2021 , (</w:t>
      </w:r>
      <w:r w:rsidR="00E333C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הרי יהודה)</w:t>
      </w:r>
      <w:r w:rsidR="00E333C9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333C9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333C9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333C9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333C9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333C9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="00017CB3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23</w:t>
      </w:r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37A61F46" w14:textId="3500BA80" w:rsidR="00E333C9" w:rsidRDefault="00617BDA" w:rsidP="00E333C9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ED353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קלאסיקו</w:t>
      </w:r>
      <w:proofErr w:type="spellEnd"/>
      <w:r w:rsidRPr="00ED353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פלאם, </w:t>
      </w:r>
      <w:r w:rsidR="00F1368B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2022</w:t>
      </w:r>
      <w:r w:rsidRPr="00ED353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(הרי יהודה)</w:t>
      </w:r>
      <w:r w:rsidRPr="00ED3534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768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del w:id="71" w:author="Ouzeria TLV" w:date="2024-07-28T12:20:00Z" w16du:dateUtc="2024-07-28T09:20:00Z">
        <w:r w:rsidR="00017CB3" w:rsidDel="00C410AF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230</w:delText>
        </w:r>
      </w:del>
      <w:ins w:id="72" w:author="Ouzeria TLV" w:date="2024-07-28T12:20:00Z" w16du:dateUtc="2024-07-28T09:20:00Z">
        <w:r w:rsidR="00C410AF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24</w:t>
        </w:r>
      </w:ins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6EBC5A4A" w14:textId="230D5613" w:rsidR="009752A7" w:rsidRDefault="003A79DD" w:rsidP="009752A7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353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סירה-קברנה </w:t>
      </w:r>
      <w:proofErr w:type="spellStart"/>
      <w:r w:rsidRPr="00ED353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סוביניון</w:t>
      </w:r>
      <w:proofErr w:type="spellEnd"/>
      <w:r w:rsidRPr="00ED353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להט 2021 (גליל)</w:t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C63C5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B6069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9B4E82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455D37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26</w:t>
      </w:r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5CA7DF75" w14:textId="274DEF6B" w:rsidR="007D54A9" w:rsidRDefault="007D54A9" w:rsidP="007D54A9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מרגלית, פרדיגמה </w:t>
      </w:r>
      <w:r>
        <w:rPr>
          <w:w w:val="125"/>
          <w:position w:val="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GSM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2020</w:t>
      </w:r>
      <w:r w:rsidR="007D004B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="007D004B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זכרון</w:t>
      </w:r>
      <w:proofErr w:type="spellEnd"/>
      <w:r w:rsidR="007D004B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יעקב)</w:t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70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6C38689" w14:textId="70216EF9" w:rsidR="00E333C9" w:rsidRDefault="00594558" w:rsidP="001F71D0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ED353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קריניאן</w:t>
      </w:r>
      <w:proofErr w:type="spellEnd"/>
      <w:r w:rsidR="001F71D0" w:rsidRPr="00ED353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D353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'פרא אדם'</w:t>
      </w:r>
      <w:r w:rsidR="001F71D0" w:rsidRPr="00ED353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יקב אדם 2021 </w:t>
      </w:r>
      <w:r w:rsidR="00ED3534" w:rsidRPr="00ED353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(גליל)</w:t>
      </w:r>
      <w:r w:rsidR="00ED3534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D3534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D3534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D3534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C63C5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ED3534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ED3534"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B6069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ED3534" w:rsidRPr="009B4E82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ED3534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D3534"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E14A5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27</w:t>
      </w:r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013EA16A" w14:textId="3EC29324" w:rsidR="00CD720A" w:rsidRDefault="00CD720A" w:rsidP="00CD720A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4A3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שורש אדום, צרעה </w:t>
      </w:r>
      <w:r w:rsidR="00CA008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2022</w:t>
      </w:r>
      <w:r w:rsidRPr="00ED4A3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(הרי יהודה)</w:t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0C24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6C1C21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6C1C21"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B6069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6C1C21" w:rsidRPr="009B4E82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6C1C21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C1C21"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del w:id="73" w:author="Ouzeria TLV" w:date="2024-07-28T12:20:00Z" w16du:dateUtc="2024-07-28T09:20:00Z">
        <w:r w:rsidR="00E14A5C" w:rsidDel="003B5032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290</w:delText>
        </w:r>
      </w:del>
      <w:ins w:id="74" w:author="Ouzeria TLV" w:date="2024-07-28T12:20:00Z" w16du:dateUtc="2024-07-28T09:20:00Z">
        <w:r w:rsidR="003B5032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3</w:t>
        </w:r>
      </w:ins>
      <w:r w:rsidR="000119E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ins w:id="75" w:author="Ouzeria TLV" w:date="2024-07-28T12:20:00Z" w16du:dateUtc="2024-07-28T09:20:00Z">
        <w:r w:rsidR="003B5032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0</w:t>
        </w:r>
      </w:ins>
    </w:p>
    <w:p w14:paraId="3826E98F" w14:textId="2F506E2B" w:rsidR="006C1C21" w:rsidRDefault="005A7829" w:rsidP="006C1C21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56" behindDoc="0" locked="0" layoutInCell="1" allowOverlap="1" wp14:anchorId="0F2D7708" wp14:editId="201C0871">
                <wp:simplePos x="0" y="0"/>
                <wp:positionH relativeFrom="margin">
                  <wp:posOffset>758668</wp:posOffset>
                </wp:positionH>
                <wp:positionV relativeFrom="paragraph">
                  <wp:posOffset>266065</wp:posOffset>
                </wp:positionV>
                <wp:extent cx="5225415" cy="21590"/>
                <wp:effectExtent l="0" t="0" r="0" b="0"/>
                <wp:wrapNone/>
                <wp:docPr id="9468602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21590"/>
                          <a:chOff x="0" y="0"/>
                          <a:chExt cx="5225415" cy="21590"/>
                        </a:xfrm>
                      </wpg:grpSpPr>
                      <pic:pic xmlns:pic="http://schemas.openxmlformats.org/drawingml/2006/picture">
                        <pic:nvPicPr>
                          <pic:cNvPr id="1652504823" name="Image 9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173" cy="20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414B6B" id="Group 95" o:spid="_x0000_s1026" style="position:absolute;margin-left:59.75pt;margin-top:20.95pt;width:411.45pt;height:1.7pt;z-index:251658260;mso-wrap-distance-left:0;mso-wrap-distance-right:0;mso-position-horizontal-relative:margin" coordsize="52254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">
                <v:shape id="Image 96" o:spid="_x0000_s1027" type="#_x0000_t75" style="position:absolute;width:51801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">
                  <v:imagedata r:id="rId28" o:title=""/>
                </v:shape>
                <w10:wrap anchorx="margin"/>
              </v:group>
            </w:pict>
          </mc:Fallback>
        </mc:AlternateContent>
      </w:r>
    </w:p>
    <w:p w14:paraId="0AECA601" w14:textId="3B9F2A9C" w:rsidR="00CD720A" w:rsidRDefault="005A7829" w:rsidP="00CD720A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58" behindDoc="0" locked="0" layoutInCell="1" allowOverlap="1" wp14:anchorId="02371817" wp14:editId="4FAC7DB6">
                <wp:simplePos x="0" y="0"/>
                <wp:positionH relativeFrom="column">
                  <wp:posOffset>894715</wp:posOffset>
                </wp:positionH>
                <wp:positionV relativeFrom="paragraph">
                  <wp:posOffset>86360</wp:posOffset>
                </wp:positionV>
                <wp:extent cx="5225415" cy="21590"/>
                <wp:effectExtent l="0" t="0" r="0" b="0"/>
                <wp:wrapNone/>
                <wp:docPr id="142127331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21590"/>
                          <a:chOff x="0" y="0"/>
                          <a:chExt cx="5225415" cy="21590"/>
                        </a:xfrm>
                      </wpg:grpSpPr>
                      <pic:pic xmlns:pic="http://schemas.openxmlformats.org/drawingml/2006/picture">
                        <pic:nvPicPr>
                          <pic:cNvPr id="1372501538" name="Image 9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173" cy="20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7BC85D" id="Group 95" o:spid="_x0000_s1026" style="position:absolute;margin-left:70.45pt;margin-top:6.8pt;width:411.45pt;height:1.7pt;z-index:251658262;mso-wrap-distance-left:0;mso-wrap-distance-right:0" coordsize="52254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">
                <v:shape id="Image 96" o:spid="_x0000_s1027" type="#_x0000_t75" style="position:absolute;width:51801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">
                  <v:imagedata r:id="rId28" o:title=""/>
                </v:shape>
              </v:group>
            </w:pict>
          </mc:Fallback>
        </mc:AlternateContent>
      </w:r>
    </w:p>
    <w:p w14:paraId="1F121FBF" w14:textId="77777777" w:rsidR="008E798B" w:rsidRDefault="008E798B" w:rsidP="008E798B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96B1C1" w14:textId="1826FF0F" w:rsidR="008E798B" w:rsidRDefault="008E798B" w:rsidP="008E798B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F547DA" w14:textId="1BDD46D6" w:rsidR="00931CE4" w:rsidRDefault="00931CE4" w:rsidP="00931CE4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684805" w14:textId="0FDB3E49" w:rsidR="00872695" w:rsidRDefault="00872695" w:rsidP="00872695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5FEB0E" w14:textId="55B1AB09" w:rsidR="00CD720A" w:rsidRDefault="00CD720A" w:rsidP="00CD720A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A84D36" w14:textId="783D5330" w:rsidR="00417B04" w:rsidRDefault="00417B04" w:rsidP="008842D5">
      <w:pPr>
        <w:bidi/>
        <w:spacing w:line="352" w:lineRule="auto"/>
        <w:rPr>
          <w:color w:val="4F81BD" w:themeColor="accent1"/>
          <w:w w:val="125"/>
          <w:position w:val="1"/>
          <w:sz w:val="40"/>
          <w:szCs w:val="4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3D9421" w14:textId="21A5F43D" w:rsidR="0083096C" w:rsidRDefault="009564AC" w:rsidP="009564AC">
      <w:pPr>
        <w:tabs>
          <w:tab w:val="left" w:pos="2960"/>
        </w:tabs>
        <w:bidi/>
        <w:spacing w:line="352" w:lineRule="auto"/>
        <w:ind w:left="131"/>
        <w:rPr>
          <w:color w:val="4F81BD" w:themeColor="accent1"/>
          <w:w w:val="125"/>
          <w:position w:val="1"/>
          <w:sz w:val="40"/>
          <w:szCs w:val="4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F81BD" w:themeColor="accent1"/>
          <w:w w:val="125"/>
          <w:position w:val="1"/>
          <w:sz w:val="40"/>
          <w:szCs w:val="4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59E616F" w14:textId="74EA1B81" w:rsidR="00627B31" w:rsidRDefault="00CE6320" w:rsidP="00032E7F">
      <w:pPr>
        <w:bidi/>
        <w:spacing w:line="352" w:lineRule="auto"/>
        <w:ind w:left="131"/>
        <w:rPr>
          <w:color w:val="4F81BD" w:themeColor="accent1"/>
          <w:w w:val="125"/>
          <w:position w:val="1"/>
          <w:sz w:val="40"/>
          <w:szCs w:val="4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6"/>
        </w:rPr>
        <w:drawing>
          <wp:anchor distT="0" distB="0" distL="114300" distR="114300" simplePos="0" relativeHeight="251658248" behindDoc="1" locked="0" layoutInCell="1" allowOverlap="1" wp14:anchorId="32B45317" wp14:editId="0C84A9B6">
            <wp:simplePos x="0" y="0"/>
            <wp:positionH relativeFrom="column">
              <wp:posOffset>514350</wp:posOffset>
            </wp:positionH>
            <wp:positionV relativeFrom="paragraph">
              <wp:posOffset>219710</wp:posOffset>
            </wp:positionV>
            <wp:extent cx="1704975" cy="904150"/>
            <wp:effectExtent l="0" t="0" r="0" b="0"/>
            <wp:wrapNone/>
            <wp:docPr id="1335906531" name="תמונה 2" descr="תמונה שמכילה שרטוט, כתב יד, ציור, עיצוב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043939" name="תמונה 2" descr="תמונה שמכילה שרטוט, כתב יד, ציור, עיצוב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0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BA7D8" w14:textId="678A7459" w:rsidR="00E63895" w:rsidRDefault="004301BB" w:rsidP="00627B31">
      <w:pPr>
        <w:bidi/>
        <w:spacing w:line="352" w:lineRule="auto"/>
        <w:ind w:left="131"/>
        <w:rPr>
          <w:color w:val="4F81BD" w:themeColor="accent1"/>
          <w:w w:val="125"/>
          <w:position w:val="1"/>
          <w:sz w:val="40"/>
          <w:szCs w:val="4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5A52">
        <w:rPr>
          <w:rFonts w:hint="cs"/>
          <w:color w:val="4F81BD" w:themeColor="accent1"/>
          <w:w w:val="125"/>
          <w:position w:val="1"/>
          <w:sz w:val="40"/>
          <w:szCs w:val="4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יינות מהעולם</w:t>
      </w:r>
    </w:p>
    <w:p w14:paraId="24DC83DB" w14:textId="03159AE7" w:rsidR="00CD4B07" w:rsidRDefault="00736AB6" w:rsidP="00B9747A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D4B07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רוזה</w:t>
      </w:r>
      <w:r w:rsidR="00F377D1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ומבעבעים</w:t>
      </w:r>
    </w:p>
    <w:p w14:paraId="18FE577A" w14:textId="35CEAF7B" w:rsidR="00F377D1" w:rsidRDefault="00F377D1" w:rsidP="00F377D1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F06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רצינה, 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פט-נאט</w:t>
      </w:r>
      <w:r w:rsidRPr="007F06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7F06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קכריס</w:t>
      </w:r>
      <w:proofErr w:type="spellEnd"/>
      <w:r w:rsidRPr="007F06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(מקדוניה, יוון)</w:t>
      </w:r>
      <w:r w:rsidRPr="007F06A4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A0DFE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A0DFE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9B4E82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A0DFE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75</w:t>
      </w:r>
    </w:p>
    <w:p w14:paraId="13BDE6DF" w14:textId="526B2C2D" w:rsidR="00CD4B07" w:rsidRDefault="00736AB6" w:rsidP="00CD4B07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81F7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טריין</w:t>
      </w:r>
      <w:proofErr w:type="spellEnd"/>
      <w:r w:rsidR="00681F7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 </w:t>
      </w:r>
      <w:r w:rsidR="0013352A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="0013352A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פרובאנס</w:t>
      </w:r>
      <w:proofErr w:type="spellEnd"/>
      <w:r w:rsidR="0013352A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צרפת)</w:t>
      </w:r>
      <w:r w:rsidR="0013352A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E648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3E6488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E6488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3352A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3352A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3352A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3352A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3352A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del w:id="76" w:author="Ouzeria TLV" w:date="2024-07-28T12:22:00Z" w16du:dateUtc="2024-07-28T09:22:00Z">
        <w:r w:rsidR="0013352A" w:rsidDel="007F6EC4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</w:delText>
        </w:r>
        <w:r w:rsidR="003E449F" w:rsidDel="007F6EC4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70</w:delText>
        </w:r>
        <w:r w:rsidR="0013352A" w:rsidDel="007F6EC4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</w:del>
      <w:ins w:id="77" w:author="Ouzeria TLV" w:date="2024-07-28T12:22:00Z" w16du:dateUtc="2024-07-28T09:22:00Z">
        <w:r w:rsidR="007F6EC4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18</w:t>
        </w:r>
      </w:ins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ins w:id="78" w:author="Ouzeria TLV" w:date="2024-07-28T12:22:00Z" w16du:dateUtc="2024-07-28T09:22:00Z">
        <w:r w:rsidR="007F6EC4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</w:ins>
    </w:p>
    <w:p w14:paraId="646C3E3D" w14:textId="2613B21B" w:rsidR="00CD4B07" w:rsidRDefault="00E26A9F" w:rsidP="00AC68E9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D4B0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ל'אספרי דו </w:t>
      </w:r>
      <w:proofErr w:type="spellStart"/>
      <w:r w:rsidR="00CD4B0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לאק</w:t>
      </w:r>
      <w:proofErr w:type="spellEnd"/>
      <w:r w:rsidR="00CD4B0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קיר-</w:t>
      </w:r>
      <w:proofErr w:type="spellStart"/>
      <w:r w:rsidR="00CD4B0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יאני</w:t>
      </w:r>
      <w:proofErr w:type="spellEnd"/>
      <w:r w:rsidR="00CD4B0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 (מקדוניה, יוון)</w:t>
      </w:r>
      <w:r w:rsidR="00CD4B07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E6488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E6488"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D4B07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CD4B07"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D4B07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CD4B07" w:rsidRPr="009B4E82">
        <w:rPr>
          <w:rFonts w:hint="cs"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D4B07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D4B07" w:rsidRPr="00E22AD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CD4B07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</w:p>
    <w:p w14:paraId="61782028" w14:textId="03EADA7F" w:rsidR="00FE2481" w:rsidRDefault="00FE2481" w:rsidP="0008465C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65" behindDoc="0" locked="0" layoutInCell="1" allowOverlap="1" wp14:anchorId="00C0B535" wp14:editId="63CCF6E7">
            <wp:simplePos x="0" y="0"/>
            <wp:positionH relativeFrom="margin">
              <wp:align>right</wp:align>
            </wp:positionH>
            <wp:positionV relativeFrom="paragraph">
              <wp:posOffset>71755</wp:posOffset>
            </wp:positionV>
            <wp:extent cx="5317490" cy="45719"/>
            <wp:effectExtent l="0" t="0" r="0" b="0"/>
            <wp:wrapNone/>
            <wp:docPr id="1315261943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31749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D61F3" w14:textId="3BFA1455" w:rsidR="000F5E81" w:rsidRDefault="000F5E81" w:rsidP="00FE2481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79" w:name="_Hlk186737835"/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לבנים</w:t>
      </w:r>
    </w:p>
    <w:bookmarkEnd w:id="79"/>
    <w:p w14:paraId="677A3698" w14:textId="06FC350A" w:rsidR="00FD3755" w:rsidDel="00B609C8" w:rsidRDefault="00FD3755" w:rsidP="003D42EB">
      <w:pPr>
        <w:tabs>
          <w:tab w:val="left" w:pos="8210"/>
        </w:tabs>
        <w:bidi/>
        <w:spacing w:line="352" w:lineRule="auto"/>
        <w:rPr>
          <w:del w:id="80" w:author="Ouzeria TLV" w:date="2024-07-28T12:46:00Z" w16du:dateUtc="2024-07-28T09:46:00Z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וילה 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אנטינורי</w:t>
      </w:r>
      <w:proofErr w:type="spellEnd"/>
      <w:r w:rsidR="008F5365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 (</w:t>
      </w:r>
      <w:proofErr w:type="spellStart"/>
      <w:r w:rsidR="008F5365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טוסקנה</w:t>
      </w:r>
      <w:r w:rsidR="00711E8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,איטליה</w:t>
      </w:r>
      <w:proofErr w:type="spellEnd"/>
      <w:r w:rsidR="00711E8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1826A9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</w:t>
      </w:r>
      <w:r w:rsidR="0071698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D4768D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A0DFE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768D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3D42EB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768D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del w:id="81" w:author="Ouzeria TLV" w:date="2024-07-28T12:27:00Z" w16du:dateUtc="2024-07-28T09:27:00Z">
        <w:r w:rsidR="00324AB1" w:rsidRPr="000030A9" w:rsidDel="0060600A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165</w:delText>
        </w:r>
      </w:del>
      <w:ins w:id="82" w:author="Ouzeria TLV" w:date="2024-07-28T12:27:00Z" w16du:dateUtc="2024-07-28T09:27:00Z">
        <w:r w:rsidR="0060600A" w:rsidRPr="000030A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</w:t>
        </w:r>
        <w:r w:rsidR="0060600A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7</w:t>
        </w:r>
      </w:ins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1252A550" w14:textId="77777777" w:rsidR="00A248C7" w:rsidRDefault="00B609C8" w:rsidP="00B609C8">
      <w:pPr>
        <w:tabs>
          <w:tab w:val="left" w:pos="8210"/>
        </w:tabs>
        <w:bidi/>
        <w:spacing w:line="352" w:lineRule="auto"/>
        <w:rPr>
          <w:ins w:id="83" w:author="Ouzeria TLV" w:date="2024-07-28T12:46:00Z" w16du:dateUtc="2024-07-28T09:46:00Z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84" w:author="Ouzeria TLV" w:date="2024-07-28T12:46:00Z" w16du:dateUtc="2024-07-28T09:46:00Z">
        <w:r>
          <w:rPr>
            <w:rFonts w:hint="cs"/>
            <w:color w:val="231F20"/>
            <w:spacing w:val="-5"/>
            <w:w w:val="125"/>
            <w:position w:val="1"/>
            <w:sz w:val="23"/>
            <w:szCs w:val="23"/>
            <w:rtl/>
          </w:rPr>
          <w:t xml:space="preserve"> </w:t>
        </w:r>
      </w:ins>
    </w:p>
    <w:p w14:paraId="11F37B96" w14:textId="47EEC571" w:rsidR="00EE3D7C" w:rsidRDefault="00681F7F" w:rsidP="00B609C8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סואבה 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קלאסיקו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אוטו, </w:t>
      </w:r>
      <w:proofErr w:type="spellStart"/>
      <w:r w:rsidRPr="00681F7F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פְּרׇא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 (ונטו, איטליה)</w:t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EE3D7C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del w:id="85" w:author="Ouzeria TLV" w:date="2024-07-28T12:27:00Z" w16du:dateUtc="2024-07-28T09:27:00Z">
        <w:r w:rsidRPr="000030A9" w:rsidDel="0060600A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</w:delText>
        </w:r>
        <w:r w:rsidDel="0060600A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70</w:delText>
        </w:r>
      </w:del>
      <w:ins w:id="86" w:author="Ouzeria TLV" w:date="2024-07-28T12:27:00Z" w16du:dateUtc="2024-07-28T09:27:00Z">
        <w:r w:rsidR="0060600A" w:rsidRPr="000030A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</w:t>
        </w:r>
        <w:r w:rsidR="0060600A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7</w:t>
        </w:r>
      </w:ins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7FBC394" w14:textId="15F93043" w:rsidR="00EE3D7C" w:rsidRDefault="008842D5" w:rsidP="00A42ED4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</w:t>
      </w:r>
      <w:r w:rsidR="00E864C2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יזלינג</w:t>
      </w:r>
      <w:proofErr w:type="spellEnd"/>
      <w:r w:rsidR="00E864C2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שלוס</w:t>
      </w:r>
      <w:r w:rsidR="007A460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A460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מרינלאי</w:t>
      </w:r>
      <w:proofErr w:type="spellEnd"/>
      <w:r w:rsidR="007A460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7A460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קסלשטאט</w:t>
      </w:r>
      <w:proofErr w:type="spellEnd"/>
      <w:r w:rsidR="003E7D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5E77A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</w:t>
      </w:r>
      <w:r w:rsidR="003E7D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="003E7D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נאהה</w:t>
      </w:r>
      <w:proofErr w:type="spellEnd"/>
      <w:r w:rsidR="003E7D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גרמניה)</w:t>
      </w:r>
      <w:r w:rsidR="00681F7F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20D0F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20D0F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20D0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1F2649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20D0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del w:id="87" w:author="Ouzeria TLV" w:date="2024-07-28T12:27:00Z" w16du:dateUtc="2024-07-28T09:27:00Z">
        <w:r w:rsidR="00620D0F" w:rsidRPr="000030A9" w:rsidDel="009501A0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</w:delText>
        </w:r>
        <w:r w:rsidR="00166C47" w:rsidDel="009501A0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8</w:delText>
        </w:r>
        <w:r w:rsidR="00620D0F" w:rsidDel="009501A0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0</w:delText>
        </w:r>
      </w:del>
      <w:ins w:id="88" w:author="Ouzeria TLV" w:date="2024-07-28T12:27:00Z" w16du:dateUtc="2024-07-28T09:27:00Z">
        <w:r w:rsidR="009501A0" w:rsidRPr="000030A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</w:t>
        </w:r>
      </w:ins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90</w:t>
      </w:r>
      <w:r w:rsidR="00620D0F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F2649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</w:p>
    <w:p w14:paraId="778E7BE7" w14:textId="6BD59EDF" w:rsidR="00072CFE" w:rsidRDefault="00852978" w:rsidP="003667C9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ורדחו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4A5885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קוקו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ברקו דל 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קורנטה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05B7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2023</w:t>
      </w:r>
      <w:r w:rsidR="00D76B4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="0080661C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קאסטיליה</w:t>
      </w:r>
      <w:proofErr w:type="spellEnd"/>
      <w:r w:rsidR="00B65271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לאון</w:t>
      </w:r>
      <w:r w:rsidR="00696BDB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B65271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96BDB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ספרד)                                </w:t>
      </w:r>
      <w:ins w:id="89" w:author="Ouzeria TLV" w:date="2024-07-28T12:27:00Z" w16du:dateUtc="2024-07-28T09:27:00Z">
        <w:r w:rsidR="00696BDB" w:rsidRPr="000030A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</w:t>
        </w:r>
      </w:ins>
      <w:r w:rsidR="00696BDB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95</w:t>
      </w:r>
    </w:p>
    <w:p w14:paraId="116AE15A" w14:textId="58595E96" w:rsidR="003667C9" w:rsidRPr="00BA3150" w:rsidRDefault="003667C9" w:rsidP="00072CFE">
      <w:pPr>
        <w:bidi/>
        <w:spacing w:line="352" w:lineRule="auto"/>
        <w:rPr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A222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מאקון</w:t>
      </w:r>
      <w:proofErr w:type="spellEnd"/>
      <w:r w:rsidRPr="000A222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לוני</w:t>
      </w:r>
      <w:r w:rsidR="002D7AF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'לה </w:t>
      </w:r>
      <w:proofErr w:type="spellStart"/>
      <w:r w:rsidR="002D7AF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ז'נייבה</w:t>
      </w:r>
      <w:proofErr w:type="spellEnd"/>
      <w:r w:rsidR="002D7AF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',</w:t>
      </w:r>
      <w:r w:rsidR="00F546CA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D7AF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לואי</w:t>
      </w:r>
      <w:r w:rsidR="00F872F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לאטור 2021 (</w:t>
      </w:r>
      <w:proofErr w:type="spellStart"/>
      <w:r w:rsidR="00F872F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בורגון,צרפת</w:t>
      </w:r>
      <w:proofErr w:type="spellEnd"/>
      <w:r w:rsidR="00F872F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    </w:t>
      </w:r>
      <w:r w:rsidR="00B6405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72F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D4768D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9E2389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768D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B30D60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768D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del w:id="90" w:author="Ouzeria TLV" w:date="2024-07-28T12:28:00Z" w16du:dateUtc="2024-07-28T09:28:00Z">
        <w:r w:rsidR="00147094" w:rsidRPr="000030A9" w:rsidDel="005D5B8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220</w:delText>
        </w:r>
      </w:del>
      <w:ins w:id="91" w:author="Ouzeria TLV" w:date="2024-07-28T12:28:00Z" w16du:dateUtc="2024-07-28T09:28:00Z">
        <w:r w:rsidR="005D5B89" w:rsidRPr="000030A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22</w:t>
        </w:r>
      </w:ins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0D84C90E" w14:textId="1BC678E8" w:rsidR="009E2389" w:rsidRPr="000A2220" w:rsidRDefault="009E2389" w:rsidP="009E2389">
      <w:pPr>
        <w:tabs>
          <w:tab w:val="left" w:pos="8210"/>
          <w:tab w:val="left" w:pos="8352"/>
        </w:tabs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A222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סנסר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del w:id="92" w:author="Ouzeria TLV" w:date="2024-07-28T12:28:00Z" w16du:dateUtc="2024-07-28T09:28:00Z">
        <w:r w:rsidDel="00A17560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'גפנים צעירות', אנרי בורג'ואה</w:delText>
        </w:r>
      </w:del>
      <w:ins w:id="93" w:author="Ouzeria TLV" w:date="2024-07-28T12:28:00Z" w16du:dateUtc="2024-07-28T09:28:00Z">
        <w:r w:rsidR="00A17560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לה מרסי </w:t>
        </w:r>
      </w:ins>
      <w:ins w:id="94" w:author="Ouzeria TLV" w:date="2024-07-28T12:29:00Z" w16du:dateUtc="2024-07-28T09:29:00Z">
        <w:r w:rsidR="00A17560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דיו</w:t>
        </w:r>
      </w:ins>
      <w:ins w:id="95" w:author="Ouzeria TLV" w:date="2024-07-28T12:30:00Z" w16du:dateUtc="2024-07-28T09:30:00Z">
        <w:r w:rsidR="00613456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, דומיין</w:t>
        </w:r>
      </w:ins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ins w:id="96" w:author="Ouzeria TLV" w:date="2024-07-28T12:30:00Z" w16du:dateUtc="2024-07-28T09:30:00Z">
        <w:r w:rsidR="006F3E6F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ביילי </w:t>
        </w:r>
        <w:proofErr w:type="spellStart"/>
        <w:r w:rsidR="006F3E6F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רברדי</w:t>
        </w:r>
        <w:proofErr w:type="spellEnd"/>
        <w:r w:rsidR="006F3E6F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202</w:t>
        </w:r>
        <w:r w:rsidR="00613456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</w:t>
        </w:r>
        <w:r w:rsidR="006F3E6F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(</w:t>
        </w:r>
        <w:proofErr w:type="spellStart"/>
        <w:r w:rsidR="006F3E6F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בואה,צרפת</w:t>
        </w:r>
        <w:proofErr w:type="spellEnd"/>
        <w:r w:rsidR="006F3E6F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)</w:t>
        </w:r>
        <w:r w:rsidR="00613456">
          <w:rPr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</w:ins>
      <w:del w:id="97" w:author="Ouzeria TLV" w:date="2024-07-28T12:30:00Z" w16du:dateUtc="2024-07-28T09:30:00Z">
        <w:r w:rsidDel="006F3E6F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2022 (לואר,צרפת)             </w:delText>
        </w:r>
        <w:r w:rsidDel="006F3E6F">
          <w:rPr>
            <w:rFonts w:hint="cs"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            </w:delText>
        </w:r>
        <w:r w:rsidDel="006F3E6F">
          <w:rPr>
            <w:rFonts w:hint="cs"/>
            <w:color w:val="4F81BD" w:themeColor="accent1"/>
            <w:w w:val="125"/>
            <w:position w:val="1"/>
            <w:sz w:val="20"/>
            <w:szCs w:val="20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Del="006F3E6F">
          <w:rPr>
            <w:rFonts w:hint="cs"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        </w:delText>
        </w:r>
      </w:del>
      <w:del w:id="98" w:author="Ouzeria TLV" w:date="2024-07-28T12:28:00Z" w16du:dateUtc="2024-07-28T09:28:00Z">
        <w:r w:rsidRPr="000030A9" w:rsidDel="005D5B8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230</w:delText>
        </w:r>
      </w:del>
      <w:ins w:id="99" w:author="Ouzeria TLV" w:date="2024-07-28T12:28:00Z" w16du:dateUtc="2024-07-28T09:28:00Z">
        <w:r w:rsidR="005D5B89" w:rsidRPr="000030A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</w:t>
        </w:r>
      </w:ins>
      <w:ins w:id="100" w:author="Ouzeria TLV" w:date="2024-07-28T12:30:00Z" w16du:dateUtc="2024-07-28T09:30:00Z">
        <w:r w:rsidR="00613456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4</w:t>
        </w:r>
      </w:ins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ins w:id="101" w:author="Ouzeria TLV" w:date="2024-07-28T12:30:00Z" w16du:dateUtc="2024-07-28T09:30:00Z">
        <w:r w:rsidR="00613456">
          <w:rPr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</w:ins>
    </w:p>
    <w:p w14:paraId="331887CF" w14:textId="6627C402" w:rsidR="009E2389" w:rsidRPr="000A2220" w:rsidRDefault="009E2389" w:rsidP="009E2389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222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שבלי </w:t>
      </w:r>
      <w:proofErr w:type="spellStart"/>
      <w:r w:rsidRPr="000A222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רזרב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6D1DC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דומיין וויליאם 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פברה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</w:t>
      </w:r>
      <w:ins w:id="102" w:author="Ouzeria TLV" w:date="2024-07-28T12:31:00Z" w16du:dateUtc="2024-07-28T09:31:00Z">
        <w:r w:rsidR="00613456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</w:ins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בורגון,צרפת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             </w:t>
      </w:r>
      <w:r w:rsidR="004A0DF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>
        <w:rPr>
          <w:rFonts w:hint="cs"/>
          <w:color w:val="4F81BD" w:themeColor="accent1"/>
          <w:w w:val="125"/>
          <w:position w:val="1"/>
          <w:sz w:val="16"/>
          <w:szCs w:val="1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del w:id="103" w:author="Ouzeria TLV" w:date="2024-07-28T12:31:00Z" w16du:dateUtc="2024-07-28T09:31:00Z">
        <w:r w:rsidDel="00613456">
          <w:rPr>
            <w:rFonts w:hint="cs"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</w:del>
      <w:r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del w:id="104" w:author="Ouzeria TLV" w:date="2024-07-28T12:28:00Z" w16du:dateUtc="2024-07-28T09:28:00Z">
        <w:r w:rsidRPr="000030A9" w:rsidDel="005D5B8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230</w:delText>
        </w:r>
      </w:del>
      <w:ins w:id="105" w:author="Ouzeria TLV" w:date="2024-07-28T12:28:00Z" w16du:dateUtc="2024-07-28T09:28:00Z">
        <w:r w:rsidR="005D5B89" w:rsidRPr="000030A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</w:t>
        </w:r>
      </w:ins>
      <w:ins w:id="106" w:author="Ouzeria TLV" w:date="2024-07-28T12:31:00Z" w16du:dateUtc="2024-07-28T09:31:00Z">
        <w:r w:rsidR="00613456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4</w:t>
        </w:r>
      </w:ins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09649E43" w14:textId="4DC2B7DE" w:rsidR="00B30D60" w:rsidRPr="000A2220" w:rsidRDefault="00B30D60" w:rsidP="00B30D60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A222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אסרטיקו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א</w:t>
      </w:r>
      <w:r w:rsidR="00F360C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טל</w:t>
      </w:r>
      <w:r w:rsidR="00A409E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נטיס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2022 (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סנטוריני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ins w:id="107" w:author="Ouzeria TLV" w:date="2024-07-28T12:31:00Z" w16du:dateUtc="2024-07-28T09:31:00Z">
        <w:r w:rsidR="00613456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</w:ins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יוון)                                    </w:t>
      </w:r>
      <w:r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del w:id="108" w:author="Ouzeria TLV" w:date="2024-07-28T12:31:00Z" w16du:dateUtc="2024-07-28T09:31:00Z">
        <w:r w:rsidDel="00613456">
          <w:rPr>
            <w:rFonts w:hint="cs"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</w:del>
      <w:r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del w:id="109" w:author="Ouzeria TLV" w:date="2024-07-28T12:31:00Z" w16du:dateUtc="2024-07-28T09:31:00Z">
        <w:r w:rsidRPr="000030A9" w:rsidDel="00613456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240</w:delText>
        </w:r>
        <w:r w:rsidDel="00613456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                           </w:delText>
        </w:r>
      </w:del>
      <w:r w:rsidR="00A409ED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185</w:t>
      </w:r>
      <w:ins w:id="110" w:author="Ouzeria TLV" w:date="2024-07-28T12:31:00Z" w16du:dateUtc="2024-07-28T09:31:00Z">
        <w:r w:rsidR="00613456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                         </w:t>
        </w:r>
      </w:ins>
    </w:p>
    <w:p w14:paraId="0FB2F20B" w14:textId="62DC490C" w:rsidR="009E2389" w:rsidRPr="000A2220" w:rsidDel="00B7053E" w:rsidRDefault="009E2389" w:rsidP="009E2389">
      <w:pPr>
        <w:tabs>
          <w:tab w:val="left" w:pos="7390"/>
        </w:tabs>
        <w:bidi/>
        <w:spacing w:line="352" w:lineRule="auto"/>
        <w:rPr>
          <w:del w:id="111" w:author="Ouzeria TLV" w:date="2024-07-28T12:47:00Z" w16du:dateUtc="2024-07-28T09:47:00Z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קוט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דה רון</w:t>
      </w:r>
      <w:ins w:id="112" w:author="Ouzeria TLV" w:date="2024-07-28T12:31:00Z" w16du:dateUtc="2024-07-28T09:31:00Z">
        <w:r w:rsidR="00695184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</w:ins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'לה וי און-אי-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אסט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', 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גראמנו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2019 (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רון,צרפת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  </w:t>
      </w:r>
      <w:del w:id="113" w:author="Ouzeria TLV" w:date="2024-07-28T12:31:00Z" w16du:dateUtc="2024-07-28T09:31:00Z">
        <w:r w:rsidDel="00695184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</w:del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</w:t>
      </w:r>
      <w:r w:rsidRPr="000030A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26</w:t>
      </w:r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77B3503C" w14:textId="77777777" w:rsidR="00B7053E" w:rsidRDefault="00B7053E" w:rsidP="00B7053E">
      <w:pPr>
        <w:tabs>
          <w:tab w:val="left" w:pos="7390"/>
        </w:tabs>
        <w:bidi/>
        <w:spacing w:line="352" w:lineRule="auto"/>
        <w:rPr>
          <w:ins w:id="114" w:author="Ouzeria TLV" w:date="2024-07-28T12:47:00Z" w16du:dateUtc="2024-07-28T09:47:00Z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ins w:id="115" w:author="Ouzeria TLV" w:date="2024-07-28T12:47:00Z" w16du:dateUtc="2024-07-28T09:47:00Z">
        <w:r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</w:ins>
    </w:p>
    <w:p w14:paraId="48ECF15B" w14:textId="33A16EFA" w:rsidR="006776A3" w:rsidRPr="000A2220" w:rsidRDefault="006776A3" w:rsidP="008842D5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del w:id="116" w:author="Ouzeria TLV" w:date="2024-07-28T12:46:00Z" w16du:dateUtc="2024-07-28T09:46:00Z">
        <w:r w:rsidRPr="000A2220" w:rsidDel="00A248C7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ס</w:delText>
        </w:r>
      </w:del>
      <w:proofErr w:type="spellStart"/>
      <w:ins w:id="117" w:author="Ouzeria TLV" w:date="2024-07-28T12:46:00Z" w16du:dateUtc="2024-07-28T09:46:00Z">
        <w:r w:rsidR="00A248C7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ס</w:t>
        </w:r>
      </w:ins>
      <w:r w:rsidRPr="000A2220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נסר</w:t>
      </w:r>
      <w:proofErr w:type="spellEnd"/>
      <w:r w:rsidR="00E8561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782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'</w:t>
      </w:r>
      <w:r w:rsidR="00E8561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לה רומן</w:t>
      </w:r>
      <w:r w:rsidR="00F0782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', דומיין </w:t>
      </w:r>
      <w:proofErr w:type="spellStart"/>
      <w:r w:rsidR="00F0782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וואשרון</w:t>
      </w:r>
      <w:proofErr w:type="spellEnd"/>
      <w:r w:rsidR="00F0782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2020 (</w:t>
      </w:r>
      <w:proofErr w:type="spellStart"/>
      <w:r w:rsidR="00F0782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לואר,צרפת</w:t>
      </w:r>
      <w:proofErr w:type="spellEnd"/>
      <w:r w:rsidR="00F0782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EE72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</w:t>
      </w:r>
      <w:r w:rsidR="00951759">
        <w:rPr>
          <w:rFonts w:hint="cs"/>
          <w:w w:val="125"/>
          <w:position w:val="1"/>
          <w:sz w:val="20"/>
          <w:szCs w:val="2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72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6405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72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951759">
        <w:rPr>
          <w:rFonts w:hint="cs"/>
          <w:w w:val="125"/>
          <w:position w:val="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72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2389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6405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72A4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del w:id="118" w:author="Ouzeria TLV" w:date="2024-07-28T12:31:00Z" w16du:dateUtc="2024-07-28T09:31:00Z">
        <w:r w:rsidR="00EE72A4" w:rsidRPr="000030A9" w:rsidDel="00695184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400</w:delText>
        </w:r>
      </w:del>
      <w:ins w:id="119" w:author="Ouzeria TLV" w:date="2024-07-28T12:31:00Z" w16du:dateUtc="2024-07-28T09:31:00Z">
        <w:r w:rsidR="00695184" w:rsidRPr="000030A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4</w:t>
        </w:r>
        <w:r w:rsidR="00695184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</w:t>
        </w:r>
      </w:ins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1712B645" w14:textId="76674675" w:rsidR="00D9325E" w:rsidRDefault="00FE2481" w:rsidP="0008465C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465C">
        <w:rPr>
          <w:noProof/>
          <w:sz w:val="10"/>
          <w:szCs w:val="10"/>
        </w:rPr>
        <w:drawing>
          <wp:anchor distT="0" distB="0" distL="114300" distR="114300" simplePos="0" relativeHeight="251658246" behindDoc="0" locked="0" layoutInCell="1" allowOverlap="1" wp14:anchorId="7F3E6260" wp14:editId="7306E3AC">
            <wp:simplePos x="0" y="0"/>
            <wp:positionH relativeFrom="column">
              <wp:posOffset>1049791</wp:posOffset>
            </wp:positionH>
            <wp:positionV relativeFrom="paragraph">
              <wp:posOffset>14605</wp:posOffset>
            </wp:positionV>
            <wp:extent cx="5384165" cy="66675"/>
            <wp:effectExtent l="0" t="0" r="6985" b="9525"/>
            <wp:wrapNone/>
            <wp:docPr id="1459956748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38416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00827" w14:textId="7688315D" w:rsidR="0008465C" w:rsidRDefault="0008465C" w:rsidP="00D9325E">
      <w:pPr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אדומים</w:t>
      </w:r>
    </w:p>
    <w:p w14:paraId="6CD9B468" w14:textId="1904E7DB" w:rsidR="00912E30" w:rsidRPr="000A2220" w:rsidRDefault="00912E30" w:rsidP="0008465C">
      <w:pPr>
        <w:tabs>
          <w:tab w:val="left" w:pos="8210"/>
        </w:tabs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ברברה 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ד'אסטי</w:t>
      </w:r>
      <w:proofErr w:type="spellEnd"/>
      <w:r w:rsidR="00F3046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'לה </w:t>
      </w:r>
      <w:proofErr w:type="spellStart"/>
      <w:r w:rsidR="00F3046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אורמה</w:t>
      </w:r>
      <w:proofErr w:type="spellEnd"/>
      <w:r w:rsidR="00F3046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',</w:t>
      </w:r>
      <w:r w:rsidR="0009608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3046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מיקלה</w:t>
      </w:r>
      <w:proofErr w:type="spellEnd"/>
      <w:r w:rsidR="00F3046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3046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קיארלו</w:t>
      </w:r>
      <w:proofErr w:type="spellEnd"/>
      <w:r w:rsidR="00F3046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55D1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2020 (</w:t>
      </w:r>
      <w:proofErr w:type="spellStart"/>
      <w:r w:rsidR="006855D1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פיימונטה,איטליה</w:t>
      </w:r>
      <w:proofErr w:type="spellEnd"/>
      <w:r w:rsidR="006855D1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     </w:t>
      </w:r>
      <w:r w:rsidR="00D470A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55D1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D46E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55D1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18B8">
        <w:rPr>
          <w:rFonts w:hint="cs"/>
          <w:w w:val="125"/>
          <w:position w:val="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55D1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del w:id="120" w:author="Ouzeria TLV" w:date="2024-07-28T12:32:00Z" w16du:dateUtc="2024-07-28T09:32:00Z">
        <w:r w:rsidR="00331A73" w:rsidRPr="000030A9" w:rsidDel="004F190A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175</w:delText>
        </w:r>
      </w:del>
      <w:ins w:id="121" w:author="Ouzeria TLV" w:date="2024-07-28T12:32:00Z" w16du:dateUtc="2024-07-28T09:32:00Z">
        <w:r w:rsidR="004F190A" w:rsidRPr="000030A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</w:t>
        </w:r>
        <w:r w:rsidR="004F190A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8</w:t>
        </w:r>
      </w:ins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798673E5" w14:textId="0C011198" w:rsidR="0072439D" w:rsidRDefault="00955AED" w:rsidP="00FC0339">
      <w:pPr>
        <w:bidi/>
        <w:spacing w:line="352" w:lineRule="auto"/>
        <w:rPr>
          <w:ins w:id="122" w:author="Ouzeria TLV" w:date="2024-07-28T12:37:00Z" w16du:dateUtc="2024-07-28T09:37:00Z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ins w:id="123" w:author="Ouzeria TLV" w:date="2024-07-28T12:38:00Z" w16du:dateUtc="2024-07-28T09:38:00Z">
        <w:r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גרנאש-קריניאן</w:t>
        </w:r>
        <w:proofErr w:type="spellEnd"/>
        <w:r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, </w:t>
        </w:r>
      </w:ins>
      <w:ins w:id="124" w:author="Ouzeria TLV" w:date="2024-07-28T12:37:00Z" w16du:dateUtc="2024-07-28T09:37:00Z">
        <w:r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סנגרה דה טו</w:t>
        </w:r>
      </w:ins>
      <w:ins w:id="125" w:author="Ouzeria TLV" w:date="2024-07-28T12:38:00Z" w16du:dateUtc="2024-07-28T09:38:00Z">
        <w:r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רו, </w:t>
        </w:r>
        <w:r w:rsidR="00432EC1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2022 (קטלוניה, ספרד)</w:t>
        </w:r>
        <w:r w:rsidR="00432EC1">
          <w:rPr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432EC1">
          <w:rPr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432EC1">
          <w:rPr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</w:ins>
      <w:ins w:id="126" w:author="Ouzeria TLV" w:date="2024-07-28T12:39:00Z" w16du:dateUtc="2024-07-28T09:39:00Z">
        <w:r w:rsidR="008E00EC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        </w:t>
        </w:r>
      </w:ins>
      <w:ins w:id="127" w:author="Ouzeria TLV" w:date="2024-07-28T12:38:00Z" w16du:dateUtc="2024-07-28T09:38:00Z">
        <w:r w:rsidR="00432EC1">
          <w:rPr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432EC1" w:rsidRPr="008E00EC">
          <w:rPr>
            <w:w w:val="125"/>
            <w:position w:val="1"/>
            <w:sz w:val="28"/>
            <w:szCs w:val="28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  <w:rPrChange w:id="128" w:author="Ouzeria TLV" w:date="2024-07-28T12:39:00Z" w16du:dateUtc="2024-07-28T09:39:00Z">
              <w:rPr>
                <w:w w:val="125"/>
                <w:position w:val="1"/>
                <w:sz w:val="23"/>
                <w:szCs w:val="23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rPrChange>
          </w:rPr>
          <w:t xml:space="preserve">  </w:t>
        </w:r>
        <w:r w:rsidR="00432EC1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 </w:t>
        </w:r>
      </w:ins>
      <w:ins w:id="129" w:author="Ouzeria TLV" w:date="2024-07-28T12:39:00Z" w16du:dateUtc="2024-07-28T09:39:00Z">
        <w:r w:rsidR="00432EC1" w:rsidRPr="000030A9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</w:t>
        </w:r>
        <w:r w:rsidR="00432EC1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8</w:t>
        </w:r>
      </w:ins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3D88FF67" w14:textId="3A552F54" w:rsidR="00FC0339" w:rsidDel="008E00EC" w:rsidRDefault="00850263" w:rsidP="0072439D">
      <w:pPr>
        <w:bidi/>
        <w:spacing w:line="352" w:lineRule="auto"/>
        <w:rPr>
          <w:del w:id="130" w:author="Ouzeria TLV" w:date="2024-07-28T12:39:00Z" w16du:dateUtc="2024-07-28T09:39:00Z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del w:id="131" w:author="Ouzeria TLV" w:date="2024-07-28T12:39:00Z" w16du:dateUtc="2024-07-28T09:39:00Z">
        <w:r w:rsidDel="008E00EC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טמפרניו</w:delText>
        </w:r>
        <w:r w:rsidR="004B31AD" w:rsidDel="008E00EC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, וולדלנה </w:delText>
        </w:r>
        <w:r w:rsidR="002C4006" w:rsidDel="008E00EC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2019 </w:delText>
        </w:r>
        <w:r w:rsidR="004B31AD" w:rsidDel="008E00EC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(ר</w:delText>
        </w:r>
        <w:r w:rsidR="002C4006" w:rsidDel="008E00EC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י</w:delText>
        </w:r>
        <w:r w:rsidR="004B31AD" w:rsidDel="008E00EC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וחה, ספרד</w:delText>
        </w:r>
        <w:r w:rsidR="002C4006" w:rsidDel="008E00EC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)</w:delText>
        </w:r>
        <w:r w:rsidR="007D17D3" w:rsidDel="008E00EC">
          <w:rPr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7D17D3" w:rsidDel="008E00EC">
          <w:rPr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7D17D3" w:rsidDel="008E00EC">
          <w:rPr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7D17D3" w:rsidDel="008E00EC">
          <w:rPr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7D17D3" w:rsidDel="008E00EC">
          <w:rPr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0300CC" w:rsidDel="008E00EC">
          <w:rPr>
            <w:rFonts w:hint="cs"/>
            <w:w w:val="125"/>
            <w:position w:val="1"/>
            <w:sz w:val="10"/>
            <w:szCs w:val="10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7D17D3" w:rsidDel="008E00EC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401078" w:rsidDel="008E00EC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7D17D3" w:rsidDel="008E00EC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          </w:delText>
        </w:r>
      </w:del>
      <w:del w:id="132" w:author="Ouzeria TLV" w:date="2024-07-28T12:36:00Z" w16du:dateUtc="2024-07-28T09:36:00Z">
        <w:r w:rsidR="002C4006" w:rsidRPr="000030A9" w:rsidDel="00A52574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</w:delText>
        </w:r>
        <w:r w:rsidR="000300CC" w:rsidDel="00A52574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85</w:delText>
        </w:r>
      </w:del>
      <w:del w:id="133" w:author="Ouzeria TLV" w:date="2024-07-28T12:39:00Z" w16du:dateUtc="2024-07-28T09:39:00Z">
        <w:r w:rsidR="002C4006" w:rsidDel="008E00EC">
          <w:rPr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</w:del>
    </w:p>
    <w:p w14:paraId="60174E72" w14:textId="2344A9E9" w:rsidR="00FC0339" w:rsidRPr="000A2220" w:rsidRDefault="00C13795" w:rsidP="00F54A58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34" w:name="_Hlk186738032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מנו, מאס 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מרטינט</w:t>
      </w:r>
      <w:proofErr w:type="spellEnd"/>
      <w:r w:rsidR="00C14B3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2021 (</w:t>
      </w:r>
      <w:proofErr w:type="spellStart"/>
      <w:r w:rsidR="00C14B3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פריו</w:t>
      </w:r>
      <w:ins w:id="135" w:author="Ouzeria TLV" w:date="2024-07-28T12:45:00Z" w16du:dateUtc="2024-07-28T09:45:00Z">
        <w:r w:rsidR="00FB4B88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ר</w:t>
        </w:r>
      </w:ins>
      <w:r w:rsidR="00C14B3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ט,ספרד</w:t>
      </w:r>
      <w:proofErr w:type="spellEnd"/>
      <w:r w:rsidR="00C14B3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bookmarkEnd w:id="134"/>
      <w:r w:rsidR="00C14B3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</w:t>
      </w:r>
      <w:r w:rsidR="00D470A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4B3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918B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107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4B3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918B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del w:id="136" w:author="Ouzeria TLV" w:date="2024-07-28T12:45:00Z" w16du:dateUtc="2024-07-28T09:45:00Z">
        <w:r w:rsidR="00C14B36" w:rsidDel="00FB4B88">
          <w:rPr>
            <w:rFonts w:hint="cs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</w:delText>
        </w:r>
      </w:del>
      <w:r w:rsidR="00C14B3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D46E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4B3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C14B36" w:rsidRPr="000030A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2FF24B0E" w14:textId="75015E61" w:rsidR="00D25372" w:rsidRDefault="00B8370C" w:rsidP="001D17A7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"לה וין א-און פט" דומיין אליאן דה רוס 2022</w:t>
      </w:r>
      <w:r w:rsidR="00D11060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 </w:t>
      </w:r>
      <w:r w:rsidR="00D25372">
        <w:rPr>
          <w:rFonts w:hint="cs"/>
          <w:color w:val="231F20"/>
          <w:spacing w:val="-5"/>
          <w:w w:val="125"/>
          <w:position w:val="1"/>
          <w:sz w:val="23"/>
          <w:szCs w:val="23"/>
          <w:rtl/>
        </w:rPr>
        <w:t xml:space="preserve">(בורדו, צרפת)      </w:t>
      </w:r>
      <w:r w:rsidR="00D25372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  <w:r w:rsidR="00D25372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del w:id="137" w:author="Ouzeria TLV" w:date="2024-07-28T12:19:00Z" w16du:dateUtc="2024-07-28T09:19:00Z">
        <w:r w:rsidR="00D25372" w:rsidDel="00C410AF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185</w:delText>
        </w:r>
      </w:del>
      <w:r w:rsidR="00D25372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D25372">
        <w:rPr>
          <w:color w:val="231F20"/>
          <w:spacing w:val="-5"/>
          <w:w w:val="125"/>
          <w:position w:val="1"/>
          <w:sz w:val="23"/>
          <w:szCs w:val="23"/>
          <w:rtl/>
        </w:rPr>
        <w:tab/>
      </w:r>
    </w:p>
    <w:p w14:paraId="4BDE1891" w14:textId="7D9B0151" w:rsidR="00FC0339" w:rsidRDefault="00BA4221" w:rsidP="00FC0339">
      <w:pPr>
        <w:bidi/>
        <w:spacing w:line="352" w:lineRule="auto"/>
        <w:rPr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וולפוליצ'לה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05C3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מוראנדינה</w:t>
      </w:r>
      <w:proofErr w:type="spellEnd"/>
      <w:r w:rsidR="00005C3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16EC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3E6488" w:rsidRPr="003E6488"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פְּרׇא</w:t>
      </w:r>
      <w:proofErr w:type="spellEnd"/>
      <w:r w:rsidR="00C16EC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2021 (</w:t>
      </w:r>
      <w:proofErr w:type="spellStart"/>
      <w:r w:rsidR="00C16EC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ונטו,איטליה</w:t>
      </w:r>
      <w:proofErr w:type="spellEnd"/>
      <w:r w:rsidR="00C16EC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                               </w:t>
      </w:r>
      <w:r w:rsidR="001918B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6EC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18B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70A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6EC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107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6EC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C16EC8" w:rsidRPr="008D46E6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16EC8" w:rsidRPr="000030A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6F167C05" w14:textId="7DA6FE43" w:rsidR="00A26D01" w:rsidRDefault="008363F0" w:rsidP="00A26D01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סירוקו, סירה 2021 (מרוקו) </w:t>
      </w: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</w:t>
      </w:r>
      <w:ins w:id="138" w:author="Ouzeria TLV" w:date="2024-07-28T12:35:00Z" w16du:dateUtc="2024-07-28T09:35:00Z">
        <w:r w:rsidR="00552B9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</w:ins>
      <w:del w:id="139" w:author="Ouzeria TLV" w:date="2024-07-28T12:35:00Z" w16du:dateUtc="2024-07-28T09:35:00Z">
        <w:r w:rsidDel="00552B9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</w:delText>
        </w:r>
      </w:del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52B98">
        <w:rPr>
          <w:b/>
          <w:bCs/>
          <w:color w:val="4F81BD" w:themeColor="accent1"/>
          <w:w w:val="125"/>
          <w:position w:val="1"/>
          <w:sz w:val="14"/>
          <w:szCs w:val="14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:rPrChange w:id="140" w:author="Ouzeria TLV" w:date="2024-07-28T12:35:00Z" w16du:dateUtc="2024-07-28T09:35:00Z">
            <w:rPr>
              <w:b/>
              <w:bCs/>
              <w:color w:val="4F81BD" w:themeColor="accent1"/>
              <w:w w:val="125"/>
              <w:position w:val="1"/>
              <w:sz w:val="23"/>
              <w:szCs w:val="23"/>
              <w:rtl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  <w:t xml:space="preserve"> </w:t>
      </w: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ins w:id="141" w:author="Ouzeria TLV" w:date="2024-07-28T12:35:00Z" w16du:dateUtc="2024-07-28T09:35:00Z">
        <w:r w:rsidR="00552B9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</w:ins>
      <w:del w:id="142" w:author="Ouzeria TLV" w:date="2024-07-28T12:35:00Z" w16du:dateUtc="2024-07-28T09:35:00Z">
        <w:r w:rsidDel="00552B9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</w:del>
      <w:ins w:id="143" w:author="Ouzeria TLV" w:date="2024-07-28T12:35:00Z" w16du:dateUtc="2024-07-28T09:35:00Z">
        <w:r w:rsidR="00552B98">
          <w:rPr>
            <w:rFonts w:hint="cs"/>
            <w:b/>
            <w:bCs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</w:ins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0030A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A26D01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2DAC1AE" w14:textId="4FE7EA1B" w:rsidR="005E26F6" w:rsidRDefault="005E26F6" w:rsidP="00A26D01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ריוחה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רזרבה 'וינה 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ארדנזה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',</w:t>
      </w:r>
      <w:r w:rsidR="0082114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לה 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ריוחה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אלטה 201</w:t>
      </w:r>
      <w:r w:rsidR="0082114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ריוחה</w:t>
      </w:r>
      <w:proofErr w:type="spellEnd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ספרד)</w:t>
      </w:r>
      <w:r w:rsidR="00A26D01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>
        <w:rPr>
          <w:rFonts w:hint="cs"/>
          <w:w w:val="125"/>
          <w:position w:val="1"/>
          <w:sz w:val="20"/>
          <w:szCs w:val="2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w w:val="125"/>
          <w:position w:val="1"/>
          <w:sz w:val="10"/>
          <w:szCs w:val="1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w w:val="125"/>
          <w:position w:val="1"/>
          <w:sz w:val="20"/>
          <w:szCs w:val="2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0030A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34</w:t>
      </w:r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A26D01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23A4F606" w14:textId="04BB4BBF" w:rsidR="00F75716" w:rsidRPr="008D46E6" w:rsidRDefault="00F75716" w:rsidP="00CF3F01">
      <w:pPr>
        <w:tabs>
          <w:tab w:val="left" w:pos="8210"/>
        </w:tabs>
        <w:bidi/>
        <w:spacing w:line="352" w:lineRule="auto"/>
        <w:rPr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דומיין דה </w:t>
      </w: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ל'הוריזון</w:t>
      </w:r>
      <w:proofErr w:type="spellEnd"/>
      <w:r w:rsidR="00225F5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2016 (</w:t>
      </w:r>
      <w:proofErr w:type="spellStart"/>
      <w:r w:rsidR="00225F5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קוט</w:t>
      </w:r>
      <w:proofErr w:type="spellEnd"/>
      <w:r w:rsidR="00225F5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25F5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קטאלן</w:t>
      </w:r>
      <w:proofErr w:type="spellEnd"/>
      <w:r w:rsidR="00225F5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34C55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25F5F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צרפת</w:t>
      </w:r>
      <w:r w:rsidR="00B176D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                                     </w:t>
      </w:r>
      <w:r w:rsidR="001918B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176D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918B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17B15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F3F01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B176DD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400</w:t>
      </w:r>
    </w:p>
    <w:p w14:paraId="16404A44" w14:textId="0BB5D4E3" w:rsidR="00FC0339" w:rsidRPr="000A2220" w:rsidRDefault="00BA4221" w:rsidP="00BA4221">
      <w:pPr>
        <w:bidi/>
        <w:spacing w:line="352" w:lineRule="auto"/>
        <w:rPr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ריוחה</w:t>
      </w:r>
      <w:proofErr w:type="spellEnd"/>
      <w:r w:rsidR="008708E3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גראן רזרבה 904</w:t>
      </w:r>
      <w:r w:rsidR="00401CB2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לה</w:t>
      </w:r>
      <w:r w:rsidR="00A35CB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6A299C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ריוחה</w:t>
      </w:r>
      <w:proofErr w:type="spellEnd"/>
      <w:r w:rsidR="006A299C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אלטה</w:t>
      </w:r>
      <w:r w:rsidR="00F77B8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</w:t>
      </w:r>
      <w:r w:rsidR="00265C89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F77B8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="00F77B8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ריוחה</w:t>
      </w:r>
      <w:proofErr w:type="spellEnd"/>
      <w:r w:rsidR="00F77B8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ספרד)     </w:t>
      </w:r>
      <w:r w:rsidR="005E26F6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77B8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1918B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77B8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1918B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77B8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17B15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1078">
        <w:rPr>
          <w:rFonts w:hint="cs"/>
          <w:w w:val="125"/>
          <w:position w:val="1"/>
          <w:sz w:val="10"/>
          <w:szCs w:val="1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77B8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18B8">
        <w:rPr>
          <w:rFonts w:hint="cs"/>
          <w:w w:val="125"/>
          <w:position w:val="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77B8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77B8E" w:rsidRPr="000030A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F77B8E" w:rsidRPr="000030A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14:paraId="67A0587E" w14:textId="04CEC769" w:rsidR="00FC0339" w:rsidRDefault="00BA4221" w:rsidP="003E6BC2">
      <w:pPr>
        <w:tabs>
          <w:tab w:val="left" w:pos="7927"/>
          <w:tab w:val="left" w:pos="8352"/>
        </w:tabs>
        <w:bidi/>
        <w:spacing w:line="352" w:lineRule="auto"/>
        <w:rPr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קורנס</w:t>
      </w:r>
      <w:r w:rsidR="00F77B8E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'ביה</w:t>
      </w:r>
      <w:r w:rsidR="00D7387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נואר', מתיו בארה 2016 (רון, צרפת)                    </w:t>
      </w:r>
      <w:r w:rsidR="00C34C55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387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1918B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387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18B8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387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401078">
        <w:rPr>
          <w:rFonts w:hint="cs"/>
          <w:w w:val="125"/>
          <w:position w:val="1"/>
          <w:sz w:val="10"/>
          <w:szCs w:val="10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387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18B8">
        <w:rPr>
          <w:rFonts w:hint="cs"/>
          <w:w w:val="125"/>
          <w:position w:val="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387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17B15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73877">
        <w:rPr>
          <w:rFonts w:hint="cs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73877" w:rsidRPr="000030A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A417AC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D73877" w:rsidRPr="000030A9">
        <w:rPr>
          <w:rFonts w:hint="cs"/>
          <w:b/>
          <w:bCs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</w:p>
    <w:p w14:paraId="7DBBC77E" w14:textId="6806DFFC" w:rsidR="005B3661" w:rsidRDefault="0008465C" w:rsidP="00763A44">
      <w:pPr>
        <w:bidi/>
        <w:spacing w:line="352" w:lineRule="auto"/>
        <w:rPr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70" behindDoc="0" locked="0" layoutInCell="1" allowOverlap="1" wp14:anchorId="48464271" wp14:editId="4B6EFA6D">
            <wp:simplePos x="0" y="0"/>
            <wp:positionH relativeFrom="column">
              <wp:posOffset>917575</wp:posOffset>
            </wp:positionH>
            <wp:positionV relativeFrom="paragraph">
              <wp:posOffset>57785</wp:posOffset>
            </wp:positionV>
            <wp:extent cx="5456525" cy="43757"/>
            <wp:effectExtent l="0" t="0" r="0" b="0"/>
            <wp:wrapNone/>
            <wp:docPr id="2059726904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525" cy="43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12F8">
        <w:rPr>
          <w:noProof/>
        </w:rPr>
        <w:drawing>
          <wp:anchor distT="0" distB="0" distL="114300" distR="114300" simplePos="0" relativeHeight="251658241" behindDoc="0" locked="0" layoutInCell="1" allowOverlap="1" wp14:anchorId="5D54ACFD" wp14:editId="67B2F6E7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5456525" cy="43757"/>
            <wp:effectExtent l="0" t="0" r="0" b="0"/>
            <wp:wrapNone/>
            <wp:docPr id="1476311294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6525" cy="43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D383E4" w14:textId="48F3238A" w:rsidR="002169F7" w:rsidRDefault="00222165" w:rsidP="009D4EC5">
      <w:pPr>
        <w:bidi/>
        <w:spacing w:line="353" w:lineRule="auto"/>
        <w:rPr>
          <w:color w:val="4F81BD" w:themeColor="accent1"/>
          <w:w w:val="125"/>
          <w:position w:val="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del w:id="144" w:author="Ouzeria TLV" w:date="2025-01-06T06:08:00Z" w16du:dateUtc="2025-01-06T04:08:00Z">
        <w:r w:rsidDel="00D85F68">
          <w:rPr>
            <w:rFonts w:hint="cs"/>
            <w:color w:val="4F81BD" w:themeColor="accent1"/>
            <w:w w:val="125"/>
            <w:position w:val="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ך</w:delText>
        </w:r>
      </w:del>
    </w:p>
    <w:p w14:paraId="2C21591E" w14:textId="77777777" w:rsidR="00032E7F" w:rsidRDefault="00032E7F" w:rsidP="00AC59BC">
      <w:pPr>
        <w:bidi/>
        <w:spacing w:line="353" w:lineRule="auto"/>
        <w:rPr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A7342B" w14:textId="6B1F2176" w:rsidR="00032E7F" w:rsidRDefault="00886C8F" w:rsidP="00032E7F">
      <w:pPr>
        <w:bidi/>
        <w:spacing w:line="353" w:lineRule="auto"/>
        <w:rPr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58273" behindDoc="0" locked="0" layoutInCell="1" allowOverlap="1" wp14:anchorId="41DCA93F" wp14:editId="3CA18342">
                <wp:simplePos x="0" y="0"/>
                <wp:positionH relativeFrom="margin">
                  <wp:posOffset>1187450</wp:posOffset>
                </wp:positionH>
                <wp:positionV relativeFrom="paragraph">
                  <wp:posOffset>-228600</wp:posOffset>
                </wp:positionV>
                <wp:extent cx="4238625" cy="1209675"/>
                <wp:effectExtent l="0" t="0" r="9525" b="9525"/>
                <wp:wrapNone/>
                <wp:docPr id="1938391162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8625" cy="1209675"/>
                          <a:chOff x="201337" y="611371"/>
                          <a:chExt cx="4131238" cy="238257"/>
                        </a:xfrm>
                      </wpg:grpSpPr>
                      <wps:wsp>
                        <wps:cNvPr id="1693066213" name="Graphic 300"/>
                        <wps:cNvSpPr/>
                        <wps:spPr>
                          <a:xfrm>
                            <a:off x="201337" y="611371"/>
                            <a:ext cx="4131238" cy="2382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0270" h="849630">
                                <a:moveTo>
                                  <a:pt x="236410" y="484593"/>
                                </a:moveTo>
                                <a:lnTo>
                                  <a:pt x="235407" y="485254"/>
                                </a:lnTo>
                                <a:lnTo>
                                  <a:pt x="232752" y="494550"/>
                                </a:lnTo>
                                <a:lnTo>
                                  <a:pt x="234403" y="502361"/>
                                </a:lnTo>
                                <a:lnTo>
                                  <a:pt x="227939" y="510489"/>
                                </a:lnTo>
                                <a:lnTo>
                                  <a:pt x="228600" y="513816"/>
                                </a:lnTo>
                                <a:lnTo>
                                  <a:pt x="235737" y="512495"/>
                                </a:lnTo>
                                <a:lnTo>
                                  <a:pt x="234086" y="507009"/>
                                </a:lnTo>
                                <a:lnTo>
                                  <a:pt x="236410" y="499859"/>
                                </a:lnTo>
                                <a:lnTo>
                                  <a:pt x="233743" y="492734"/>
                                </a:lnTo>
                                <a:lnTo>
                                  <a:pt x="236410" y="484593"/>
                                </a:lnTo>
                                <a:close/>
                              </a:path>
                              <a:path w="3430270" h="849630">
                                <a:moveTo>
                                  <a:pt x="238239" y="480606"/>
                                </a:moveTo>
                                <a:lnTo>
                                  <a:pt x="234086" y="469976"/>
                                </a:lnTo>
                                <a:lnTo>
                                  <a:pt x="234416" y="475792"/>
                                </a:lnTo>
                                <a:lnTo>
                                  <a:pt x="236080" y="475792"/>
                                </a:lnTo>
                                <a:lnTo>
                                  <a:pt x="238239" y="480606"/>
                                </a:lnTo>
                                <a:close/>
                              </a:path>
                              <a:path w="3430270" h="849630">
                                <a:moveTo>
                                  <a:pt x="290868" y="371030"/>
                                </a:moveTo>
                                <a:lnTo>
                                  <a:pt x="285051" y="371690"/>
                                </a:lnTo>
                                <a:lnTo>
                                  <a:pt x="265290" y="374840"/>
                                </a:lnTo>
                                <a:lnTo>
                                  <a:pt x="260642" y="374180"/>
                                </a:lnTo>
                                <a:lnTo>
                                  <a:pt x="248691" y="372021"/>
                                </a:lnTo>
                                <a:lnTo>
                                  <a:pt x="240550" y="373341"/>
                                </a:lnTo>
                                <a:lnTo>
                                  <a:pt x="238226" y="372351"/>
                                </a:lnTo>
                                <a:lnTo>
                                  <a:pt x="225945" y="377825"/>
                                </a:lnTo>
                                <a:lnTo>
                                  <a:pt x="218465" y="378167"/>
                                </a:lnTo>
                                <a:lnTo>
                                  <a:pt x="221462" y="382308"/>
                                </a:lnTo>
                                <a:lnTo>
                                  <a:pt x="223456" y="380149"/>
                                </a:lnTo>
                                <a:lnTo>
                                  <a:pt x="225602" y="378828"/>
                                </a:lnTo>
                                <a:lnTo>
                                  <a:pt x="234746" y="375843"/>
                                </a:lnTo>
                                <a:lnTo>
                                  <a:pt x="242214" y="376504"/>
                                </a:lnTo>
                                <a:lnTo>
                                  <a:pt x="244538" y="373341"/>
                                </a:lnTo>
                                <a:lnTo>
                                  <a:pt x="263296" y="376504"/>
                                </a:lnTo>
                                <a:lnTo>
                                  <a:pt x="290868" y="371030"/>
                                </a:lnTo>
                                <a:close/>
                              </a:path>
                              <a:path w="3430270" h="849630">
                                <a:moveTo>
                                  <a:pt x="320446" y="368693"/>
                                </a:moveTo>
                                <a:lnTo>
                                  <a:pt x="319278" y="368300"/>
                                </a:lnTo>
                                <a:lnTo>
                                  <a:pt x="318096" y="368300"/>
                                </a:lnTo>
                                <a:lnTo>
                                  <a:pt x="320446" y="368693"/>
                                </a:lnTo>
                                <a:close/>
                              </a:path>
                              <a:path w="3430270" h="849630">
                                <a:moveTo>
                                  <a:pt x="689698" y="460844"/>
                                </a:moveTo>
                                <a:lnTo>
                                  <a:pt x="687031" y="462508"/>
                                </a:lnTo>
                                <a:lnTo>
                                  <a:pt x="689025" y="464502"/>
                                </a:lnTo>
                                <a:lnTo>
                                  <a:pt x="689254" y="463613"/>
                                </a:lnTo>
                                <a:lnTo>
                                  <a:pt x="689470" y="462394"/>
                                </a:lnTo>
                                <a:lnTo>
                                  <a:pt x="689698" y="460844"/>
                                </a:lnTo>
                                <a:close/>
                              </a:path>
                              <a:path w="3430270" h="849630">
                                <a:moveTo>
                                  <a:pt x="917486" y="446239"/>
                                </a:moveTo>
                                <a:lnTo>
                                  <a:pt x="917155" y="443407"/>
                                </a:lnTo>
                                <a:lnTo>
                                  <a:pt x="913053" y="437997"/>
                                </a:lnTo>
                                <a:lnTo>
                                  <a:pt x="911034" y="433628"/>
                                </a:lnTo>
                                <a:lnTo>
                                  <a:pt x="911009" y="429031"/>
                                </a:lnTo>
                                <a:lnTo>
                                  <a:pt x="911415" y="427253"/>
                                </a:lnTo>
                                <a:lnTo>
                                  <a:pt x="912952" y="422529"/>
                                </a:lnTo>
                                <a:lnTo>
                                  <a:pt x="913244" y="421005"/>
                                </a:lnTo>
                                <a:lnTo>
                                  <a:pt x="913193" y="415518"/>
                                </a:lnTo>
                                <a:lnTo>
                                  <a:pt x="912456" y="412597"/>
                                </a:lnTo>
                                <a:lnTo>
                                  <a:pt x="910678" y="408711"/>
                                </a:lnTo>
                                <a:lnTo>
                                  <a:pt x="910348" y="408393"/>
                                </a:lnTo>
                                <a:lnTo>
                                  <a:pt x="909904" y="408393"/>
                                </a:lnTo>
                                <a:lnTo>
                                  <a:pt x="909218" y="409194"/>
                                </a:lnTo>
                                <a:lnTo>
                                  <a:pt x="907338" y="412394"/>
                                </a:lnTo>
                                <a:lnTo>
                                  <a:pt x="906640" y="413308"/>
                                </a:lnTo>
                                <a:lnTo>
                                  <a:pt x="906195" y="413537"/>
                                </a:lnTo>
                                <a:lnTo>
                                  <a:pt x="904201" y="415518"/>
                                </a:lnTo>
                                <a:lnTo>
                                  <a:pt x="903097" y="415302"/>
                                </a:lnTo>
                                <a:lnTo>
                                  <a:pt x="901928" y="415912"/>
                                </a:lnTo>
                                <a:lnTo>
                                  <a:pt x="900722" y="417360"/>
                                </a:lnTo>
                                <a:lnTo>
                                  <a:pt x="900938" y="418452"/>
                                </a:lnTo>
                                <a:lnTo>
                                  <a:pt x="900442" y="419290"/>
                                </a:lnTo>
                                <a:lnTo>
                                  <a:pt x="898004" y="420395"/>
                                </a:lnTo>
                                <a:lnTo>
                                  <a:pt x="896848" y="421005"/>
                                </a:lnTo>
                                <a:lnTo>
                                  <a:pt x="895743" y="421665"/>
                                </a:lnTo>
                                <a:lnTo>
                                  <a:pt x="891260" y="423824"/>
                                </a:lnTo>
                                <a:lnTo>
                                  <a:pt x="890803" y="425373"/>
                                </a:lnTo>
                                <a:lnTo>
                                  <a:pt x="889152" y="427291"/>
                                </a:lnTo>
                                <a:lnTo>
                                  <a:pt x="886434" y="429475"/>
                                </a:lnTo>
                                <a:lnTo>
                                  <a:pt x="885774" y="431355"/>
                                </a:lnTo>
                                <a:lnTo>
                                  <a:pt x="885329" y="433628"/>
                                </a:lnTo>
                                <a:lnTo>
                                  <a:pt x="885113" y="436283"/>
                                </a:lnTo>
                                <a:lnTo>
                                  <a:pt x="886002" y="439267"/>
                                </a:lnTo>
                                <a:lnTo>
                                  <a:pt x="886434" y="440867"/>
                                </a:lnTo>
                                <a:lnTo>
                                  <a:pt x="886434" y="441096"/>
                                </a:lnTo>
                                <a:lnTo>
                                  <a:pt x="885545" y="442645"/>
                                </a:lnTo>
                                <a:lnTo>
                                  <a:pt x="885253" y="443090"/>
                                </a:lnTo>
                                <a:lnTo>
                                  <a:pt x="885139" y="443407"/>
                                </a:lnTo>
                                <a:lnTo>
                                  <a:pt x="885329" y="445414"/>
                                </a:lnTo>
                                <a:lnTo>
                                  <a:pt x="884669" y="447560"/>
                                </a:lnTo>
                                <a:lnTo>
                                  <a:pt x="883119" y="449567"/>
                                </a:lnTo>
                                <a:lnTo>
                                  <a:pt x="885774" y="455701"/>
                                </a:lnTo>
                                <a:lnTo>
                                  <a:pt x="885545" y="455701"/>
                                </a:lnTo>
                                <a:lnTo>
                                  <a:pt x="885113" y="456031"/>
                                </a:lnTo>
                                <a:lnTo>
                                  <a:pt x="884440" y="456692"/>
                                </a:lnTo>
                                <a:lnTo>
                                  <a:pt x="884885" y="458038"/>
                                </a:lnTo>
                                <a:lnTo>
                                  <a:pt x="885583" y="458355"/>
                                </a:lnTo>
                                <a:lnTo>
                                  <a:pt x="887463" y="457034"/>
                                </a:lnTo>
                                <a:lnTo>
                                  <a:pt x="887933" y="457136"/>
                                </a:lnTo>
                                <a:lnTo>
                                  <a:pt x="894245" y="486244"/>
                                </a:lnTo>
                                <a:lnTo>
                                  <a:pt x="894016" y="489458"/>
                                </a:lnTo>
                                <a:lnTo>
                                  <a:pt x="894295" y="493229"/>
                                </a:lnTo>
                                <a:lnTo>
                                  <a:pt x="895070" y="497547"/>
                                </a:lnTo>
                                <a:lnTo>
                                  <a:pt x="897064" y="497319"/>
                                </a:lnTo>
                                <a:lnTo>
                                  <a:pt x="900112" y="492175"/>
                                </a:lnTo>
                                <a:lnTo>
                                  <a:pt x="908304" y="472033"/>
                                </a:lnTo>
                                <a:lnTo>
                                  <a:pt x="910894" y="466991"/>
                                </a:lnTo>
                                <a:lnTo>
                                  <a:pt x="912012" y="466991"/>
                                </a:lnTo>
                                <a:lnTo>
                                  <a:pt x="912672" y="463842"/>
                                </a:lnTo>
                                <a:lnTo>
                                  <a:pt x="914311" y="457034"/>
                                </a:lnTo>
                                <a:lnTo>
                                  <a:pt x="916825" y="446570"/>
                                </a:lnTo>
                                <a:lnTo>
                                  <a:pt x="917486" y="446239"/>
                                </a:lnTo>
                                <a:close/>
                              </a:path>
                              <a:path w="3430270" h="849630">
                                <a:moveTo>
                                  <a:pt x="983729" y="460197"/>
                                </a:moveTo>
                                <a:lnTo>
                                  <a:pt x="983068" y="460857"/>
                                </a:lnTo>
                                <a:lnTo>
                                  <a:pt x="983399" y="461187"/>
                                </a:lnTo>
                                <a:lnTo>
                                  <a:pt x="983729" y="460197"/>
                                </a:lnTo>
                                <a:close/>
                              </a:path>
                              <a:path w="3430270" h="849630">
                                <a:moveTo>
                                  <a:pt x="986383" y="446239"/>
                                </a:moveTo>
                                <a:lnTo>
                                  <a:pt x="985393" y="441426"/>
                                </a:lnTo>
                                <a:lnTo>
                                  <a:pt x="978585" y="432282"/>
                                </a:lnTo>
                                <a:lnTo>
                                  <a:pt x="974267" y="433946"/>
                                </a:lnTo>
                                <a:lnTo>
                                  <a:pt x="973048" y="433946"/>
                                </a:lnTo>
                                <a:lnTo>
                                  <a:pt x="971003" y="431901"/>
                                </a:lnTo>
                                <a:lnTo>
                                  <a:pt x="968121" y="427799"/>
                                </a:lnTo>
                                <a:lnTo>
                                  <a:pt x="961313" y="418680"/>
                                </a:lnTo>
                                <a:lnTo>
                                  <a:pt x="960869" y="419328"/>
                                </a:lnTo>
                                <a:lnTo>
                                  <a:pt x="960424" y="419328"/>
                                </a:lnTo>
                                <a:lnTo>
                                  <a:pt x="959218" y="417677"/>
                                </a:lnTo>
                                <a:lnTo>
                                  <a:pt x="958710" y="417347"/>
                                </a:lnTo>
                                <a:lnTo>
                                  <a:pt x="958164" y="417347"/>
                                </a:lnTo>
                                <a:lnTo>
                                  <a:pt x="957275" y="418007"/>
                                </a:lnTo>
                                <a:lnTo>
                                  <a:pt x="952398" y="427393"/>
                                </a:lnTo>
                                <a:lnTo>
                                  <a:pt x="950683" y="429310"/>
                                </a:lnTo>
                                <a:lnTo>
                                  <a:pt x="948372" y="430961"/>
                                </a:lnTo>
                                <a:lnTo>
                                  <a:pt x="947915" y="430631"/>
                                </a:lnTo>
                                <a:lnTo>
                                  <a:pt x="943711" y="431965"/>
                                </a:lnTo>
                                <a:lnTo>
                                  <a:pt x="935748" y="434949"/>
                                </a:lnTo>
                                <a:lnTo>
                                  <a:pt x="935964" y="434721"/>
                                </a:lnTo>
                                <a:lnTo>
                                  <a:pt x="935748" y="434505"/>
                                </a:lnTo>
                                <a:lnTo>
                                  <a:pt x="935088" y="434276"/>
                                </a:lnTo>
                                <a:lnTo>
                                  <a:pt x="934415" y="434949"/>
                                </a:lnTo>
                                <a:lnTo>
                                  <a:pt x="937069" y="437273"/>
                                </a:lnTo>
                                <a:lnTo>
                                  <a:pt x="937577" y="440093"/>
                                </a:lnTo>
                                <a:lnTo>
                                  <a:pt x="934415" y="442747"/>
                                </a:lnTo>
                                <a:lnTo>
                                  <a:pt x="931100" y="447230"/>
                                </a:lnTo>
                                <a:lnTo>
                                  <a:pt x="921804" y="469315"/>
                                </a:lnTo>
                                <a:lnTo>
                                  <a:pt x="920470" y="479120"/>
                                </a:lnTo>
                                <a:lnTo>
                                  <a:pt x="916482" y="492061"/>
                                </a:lnTo>
                                <a:lnTo>
                                  <a:pt x="923899" y="503682"/>
                                </a:lnTo>
                                <a:lnTo>
                                  <a:pt x="930757" y="503682"/>
                                </a:lnTo>
                                <a:lnTo>
                                  <a:pt x="937069" y="503453"/>
                                </a:lnTo>
                                <a:lnTo>
                                  <a:pt x="941336" y="503021"/>
                                </a:lnTo>
                                <a:lnTo>
                                  <a:pt x="943546" y="502361"/>
                                </a:lnTo>
                                <a:lnTo>
                                  <a:pt x="946365" y="500202"/>
                                </a:lnTo>
                                <a:lnTo>
                                  <a:pt x="949642" y="501472"/>
                                </a:lnTo>
                                <a:lnTo>
                                  <a:pt x="951522" y="502018"/>
                                </a:lnTo>
                                <a:lnTo>
                                  <a:pt x="951191" y="500583"/>
                                </a:lnTo>
                                <a:lnTo>
                                  <a:pt x="952296" y="499211"/>
                                </a:lnTo>
                                <a:lnTo>
                                  <a:pt x="954836" y="497878"/>
                                </a:lnTo>
                                <a:lnTo>
                                  <a:pt x="959319" y="497878"/>
                                </a:lnTo>
                                <a:lnTo>
                                  <a:pt x="959650" y="497205"/>
                                </a:lnTo>
                                <a:lnTo>
                                  <a:pt x="959434" y="496100"/>
                                </a:lnTo>
                                <a:lnTo>
                                  <a:pt x="959218" y="495655"/>
                                </a:lnTo>
                                <a:lnTo>
                                  <a:pt x="958989" y="495884"/>
                                </a:lnTo>
                                <a:lnTo>
                                  <a:pt x="963117" y="490232"/>
                                </a:lnTo>
                                <a:lnTo>
                                  <a:pt x="968984" y="481609"/>
                                </a:lnTo>
                                <a:lnTo>
                                  <a:pt x="975931" y="470649"/>
                                </a:lnTo>
                                <a:lnTo>
                                  <a:pt x="980414" y="466331"/>
                                </a:lnTo>
                                <a:lnTo>
                                  <a:pt x="981075" y="464832"/>
                                </a:lnTo>
                                <a:lnTo>
                                  <a:pt x="982065" y="463181"/>
                                </a:lnTo>
                                <a:lnTo>
                                  <a:pt x="982065" y="458025"/>
                                </a:lnTo>
                                <a:lnTo>
                                  <a:pt x="983399" y="455701"/>
                                </a:lnTo>
                                <a:lnTo>
                                  <a:pt x="986383" y="446239"/>
                                </a:lnTo>
                                <a:close/>
                              </a:path>
                              <a:path w="3430270" h="849630">
                                <a:moveTo>
                                  <a:pt x="988555" y="453694"/>
                                </a:moveTo>
                                <a:lnTo>
                                  <a:pt x="987882" y="450215"/>
                                </a:lnTo>
                                <a:lnTo>
                                  <a:pt x="987552" y="451218"/>
                                </a:lnTo>
                                <a:lnTo>
                                  <a:pt x="986726" y="455358"/>
                                </a:lnTo>
                                <a:lnTo>
                                  <a:pt x="987056" y="455155"/>
                                </a:lnTo>
                                <a:lnTo>
                                  <a:pt x="987666" y="454596"/>
                                </a:lnTo>
                                <a:lnTo>
                                  <a:pt x="988555" y="453694"/>
                                </a:lnTo>
                                <a:close/>
                              </a:path>
                              <a:path w="3430270" h="849630">
                                <a:moveTo>
                                  <a:pt x="995019" y="434949"/>
                                </a:moveTo>
                                <a:lnTo>
                                  <a:pt x="993203" y="431292"/>
                                </a:lnTo>
                                <a:lnTo>
                                  <a:pt x="987552" y="426478"/>
                                </a:lnTo>
                                <a:lnTo>
                                  <a:pt x="987005" y="425805"/>
                                </a:lnTo>
                                <a:lnTo>
                                  <a:pt x="986497" y="424624"/>
                                </a:lnTo>
                                <a:lnTo>
                                  <a:pt x="984846" y="418401"/>
                                </a:lnTo>
                                <a:lnTo>
                                  <a:pt x="983742" y="414528"/>
                                </a:lnTo>
                                <a:lnTo>
                                  <a:pt x="983742" y="413854"/>
                                </a:lnTo>
                                <a:lnTo>
                                  <a:pt x="982853" y="412864"/>
                                </a:lnTo>
                                <a:lnTo>
                                  <a:pt x="981075" y="411543"/>
                                </a:lnTo>
                                <a:lnTo>
                                  <a:pt x="979258" y="410870"/>
                                </a:lnTo>
                                <a:lnTo>
                                  <a:pt x="982078" y="414858"/>
                                </a:lnTo>
                                <a:lnTo>
                                  <a:pt x="985723" y="428802"/>
                                </a:lnTo>
                                <a:lnTo>
                                  <a:pt x="990206" y="438429"/>
                                </a:lnTo>
                                <a:lnTo>
                                  <a:pt x="992200" y="443090"/>
                                </a:lnTo>
                                <a:lnTo>
                                  <a:pt x="990206" y="445249"/>
                                </a:lnTo>
                                <a:lnTo>
                                  <a:pt x="988885" y="448233"/>
                                </a:lnTo>
                                <a:lnTo>
                                  <a:pt x="990434" y="446455"/>
                                </a:lnTo>
                                <a:lnTo>
                                  <a:pt x="992365" y="444855"/>
                                </a:lnTo>
                                <a:lnTo>
                                  <a:pt x="994689" y="443407"/>
                                </a:lnTo>
                                <a:lnTo>
                                  <a:pt x="994689" y="438213"/>
                                </a:lnTo>
                                <a:lnTo>
                                  <a:pt x="994803" y="435381"/>
                                </a:lnTo>
                                <a:lnTo>
                                  <a:pt x="995019" y="434949"/>
                                </a:lnTo>
                                <a:close/>
                              </a:path>
                              <a:path w="3430270" h="849630">
                                <a:moveTo>
                                  <a:pt x="1013955" y="433298"/>
                                </a:moveTo>
                                <a:lnTo>
                                  <a:pt x="1013294" y="433298"/>
                                </a:lnTo>
                                <a:lnTo>
                                  <a:pt x="1013955" y="433628"/>
                                </a:lnTo>
                                <a:lnTo>
                                  <a:pt x="1013955" y="433298"/>
                                </a:lnTo>
                                <a:close/>
                              </a:path>
                              <a:path w="3430270" h="849630">
                                <a:moveTo>
                                  <a:pt x="1290078" y="430530"/>
                                </a:moveTo>
                                <a:lnTo>
                                  <a:pt x="1288084" y="429260"/>
                                </a:lnTo>
                                <a:lnTo>
                                  <a:pt x="1287640" y="427990"/>
                                </a:lnTo>
                                <a:lnTo>
                                  <a:pt x="1285430" y="426720"/>
                                </a:lnTo>
                                <a:lnTo>
                                  <a:pt x="1277454" y="421640"/>
                                </a:lnTo>
                                <a:lnTo>
                                  <a:pt x="1275359" y="420370"/>
                                </a:lnTo>
                                <a:lnTo>
                                  <a:pt x="1275130" y="419100"/>
                                </a:lnTo>
                                <a:lnTo>
                                  <a:pt x="1270596" y="421640"/>
                                </a:lnTo>
                                <a:lnTo>
                                  <a:pt x="1266278" y="424180"/>
                                </a:lnTo>
                                <a:lnTo>
                                  <a:pt x="1262189" y="427990"/>
                                </a:lnTo>
                                <a:lnTo>
                                  <a:pt x="1253769" y="430530"/>
                                </a:lnTo>
                                <a:lnTo>
                                  <a:pt x="1290078" y="430530"/>
                                </a:lnTo>
                                <a:close/>
                              </a:path>
                              <a:path w="3430270" h="849630">
                                <a:moveTo>
                                  <a:pt x="1302689" y="485254"/>
                                </a:moveTo>
                                <a:lnTo>
                                  <a:pt x="1300035" y="486587"/>
                                </a:lnTo>
                                <a:lnTo>
                                  <a:pt x="1298206" y="484924"/>
                                </a:lnTo>
                                <a:lnTo>
                                  <a:pt x="1297876" y="484606"/>
                                </a:lnTo>
                                <a:lnTo>
                                  <a:pt x="1295882" y="488746"/>
                                </a:lnTo>
                                <a:lnTo>
                                  <a:pt x="1300695" y="488746"/>
                                </a:lnTo>
                                <a:lnTo>
                                  <a:pt x="1302689" y="485254"/>
                                </a:lnTo>
                                <a:close/>
                              </a:path>
                              <a:path w="3430270" h="849630">
                                <a:moveTo>
                                  <a:pt x="1577479" y="420370"/>
                                </a:moveTo>
                                <a:lnTo>
                                  <a:pt x="1573339" y="419100"/>
                                </a:lnTo>
                                <a:lnTo>
                                  <a:pt x="1577479" y="420370"/>
                                </a:lnTo>
                                <a:close/>
                              </a:path>
                              <a:path w="3430270" h="849630">
                                <a:moveTo>
                                  <a:pt x="1874202" y="460844"/>
                                </a:moveTo>
                                <a:lnTo>
                                  <a:pt x="1871548" y="462508"/>
                                </a:lnTo>
                                <a:lnTo>
                                  <a:pt x="1873529" y="464502"/>
                                </a:lnTo>
                                <a:lnTo>
                                  <a:pt x="1873758" y="463613"/>
                                </a:lnTo>
                                <a:lnTo>
                                  <a:pt x="1873973" y="462394"/>
                                </a:lnTo>
                                <a:lnTo>
                                  <a:pt x="1874202" y="460844"/>
                                </a:lnTo>
                                <a:close/>
                              </a:path>
                              <a:path w="3430270" h="849630">
                                <a:moveTo>
                                  <a:pt x="2447061" y="608634"/>
                                </a:moveTo>
                                <a:lnTo>
                                  <a:pt x="2446947" y="603389"/>
                                </a:lnTo>
                                <a:lnTo>
                                  <a:pt x="2446731" y="527278"/>
                                </a:lnTo>
                                <a:lnTo>
                                  <a:pt x="2446528" y="448398"/>
                                </a:lnTo>
                                <a:lnTo>
                                  <a:pt x="2446426" y="385445"/>
                                </a:lnTo>
                                <a:lnTo>
                                  <a:pt x="2446274" y="347535"/>
                                </a:lnTo>
                                <a:lnTo>
                                  <a:pt x="2446109" y="346722"/>
                                </a:lnTo>
                                <a:lnTo>
                                  <a:pt x="2445474" y="346138"/>
                                </a:lnTo>
                                <a:lnTo>
                                  <a:pt x="2443950" y="345211"/>
                                </a:lnTo>
                                <a:lnTo>
                                  <a:pt x="2439682" y="342760"/>
                                </a:lnTo>
                                <a:lnTo>
                                  <a:pt x="2438158" y="341845"/>
                                </a:lnTo>
                                <a:lnTo>
                                  <a:pt x="2436444" y="341210"/>
                                </a:lnTo>
                                <a:lnTo>
                                  <a:pt x="2435656" y="340995"/>
                                </a:lnTo>
                                <a:lnTo>
                                  <a:pt x="2435656" y="340321"/>
                                </a:lnTo>
                                <a:lnTo>
                                  <a:pt x="2433307" y="339648"/>
                                </a:lnTo>
                                <a:lnTo>
                                  <a:pt x="2433307" y="338975"/>
                                </a:lnTo>
                                <a:lnTo>
                                  <a:pt x="2432266" y="338632"/>
                                </a:lnTo>
                                <a:lnTo>
                                  <a:pt x="2431288" y="337947"/>
                                </a:lnTo>
                                <a:lnTo>
                                  <a:pt x="2430488" y="337350"/>
                                </a:lnTo>
                                <a:lnTo>
                                  <a:pt x="2429306" y="337045"/>
                                </a:lnTo>
                                <a:lnTo>
                                  <a:pt x="2428583" y="336956"/>
                                </a:lnTo>
                                <a:lnTo>
                                  <a:pt x="2428583" y="336283"/>
                                </a:lnTo>
                                <a:lnTo>
                                  <a:pt x="2427909" y="335940"/>
                                </a:lnTo>
                                <a:lnTo>
                                  <a:pt x="2426233" y="335610"/>
                                </a:lnTo>
                                <a:lnTo>
                                  <a:pt x="2426233" y="334937"/>
                                </a:lnTo>
                                <a:lnTo>
                                  <a:pt x="2421255" y="332117"/>
                                </a:lnTo>
                                <a:lnTo>
                                  <a:pt x="2415933" y="329272"/>
                                </a:lnTo>
                                <a:lnTo>
                                  <a:pt x="2414803" y="328790"/>
                                </a:lnTo>
                                <a:lnTo>
                                  <a:pt x="2414105" y="328536"/>
                                </a:lnTo>
                                <a:lnTo>
                                  <a:pt x="2414105" y="327863"/>
                                </a:lnTo>
                                <a:lnTo>
                                  <a:pt x="2413558" y="327863"/>
                                </a:lnTo>
                                <a:lnTo>
                                  <a:pt x="2410739" y="329501"/>
                                </a:lnTo>
                                <a:lnTo>
                                  <a:pt x="2403322" y="333590"/>
                                </a:lnTo>
                                <a:lnTo>
                                  <a:pt x="2403322" y="334264"/>
                                </a:lnTo>
                                <a:lnTo>
                                  <a:pt x="2402281" y="334264"/>
                                </a:lnTo>
                                <a:lnTo>
                                  <a:pt x="2401862" y="334441"/>
                                </a:lnTo>
                                <a:lnTo>
                                  <a:pt x="2400973" y="334937"/>
                                </a:lnTo>
                                <a:lnTo>
                                  <a:pt x="2400973" y="335610"/>
                                </a:lnTo>
                                <a:lnTo>
                                  <a:pt x="2399919" y="335610"/>
                                </a:lnTo>
                                <a:lnTo>
                                  <a:pt x="2399500" y="335788"/>
                                </a:lnTo>
                                <a:lnTo>
                                  <a:pt x="2398611" y="336283"/>
                                </a:lnTo>
                                <a:lnTo>
                                  <a:pt x="2398611" y="336956"/>
                                </a:lnTo>
                                <a:lnTo>
                                  <a:pt x="2397937" y="336956"/>
                                </a:lnTo>
                                <a:lnTo>
                                  <a:pt x="2394521" y="338645"/>
                                </a:lnTo>
                                <a:lnTo>
                                  <a:pt x="2393899" y="338975"/>
                                </a:lnTo>
                                <a:lnTo>
                                  <a:pt x="2393899" y="339648"/>
                                </a:lnTo>
                                <a:lnTo>
                                  <a:pt x="2393035" y="339813"/>
                                </a:lnTo>
                                <a:lnTo>
                                  <a:pt x="2392400" y="340067"/>
                                </a:lnTo>
                                <a:lnTo>
                                  <a:pt x="2390914" y="340855"/>
                                </a:lnTo>
                                <a:lnTo>
                                  <a:pt x="2384120" y="344703"/>
                                </a:lnTo>
                                <a:lnTo>
                                  <a:pt x="2384120" y="345376"/>
                                </a:lnTo>
                                <a:lnTo>
                                  <a:pt x="2383117" y="345376"/>
                                </a:lnTo>
                                <a:lnTo>
                                  <a:pt x="2382062" y="345782"/>
                                </a:lnTo>
                                <a:lnTo>
                                  <a:pt x="2380856" y="346951"/>
                                </a:lnTo>
                                <a:lnTo>
                                  <a:pt x="2380754" y="385445"/>
                                </a:lnTo>
                                <a:lnTo>
                                  <a:pt x="2380526" y="550100"/>
                                </a:lnTo>
                                <a:lnTo>
                                  <a:pt x="2380411" y="603389"/>
                                </a:lnTo>
                                <a:lnTo>
                                  <a:pt x="2386126" y="612787"/>
                                </a:lnTo>
                                <a:lnTo>
                                  <a:pt x="2387117" y="613371"/>
                                </a:lnTo>
                                <a:lnTo>
                                  <a:pt x="2388184" y="614032"/>
                                </a:lnTo>
                                <a:lnTo>
                                  <a:pt x="2389187" y="614527"/>
                                </a:lnTo>
                                <a:lnTo>
                                  <a:pt x="2390660" y="615048"/>
                                </a:lnTo>
                                <a:lnTo>
                                  <a:pt x="2391194" y="615200"/>
                                </a:lnTo>
                                <a:lnTo>
                                  <a:pt x="2391194" y="615873"/>
                                </a:lnTo>
                                <a:lnTo>
                                  <a:pt x="2392489" y="616483"/>
                                </a:lnTo>
                                <a:lnTo>
                                  <a:pt x="2393708" y="617169"/>
                                </a:lnTo>
                                <a:lnTo>
                                  <a:pt x="2395817" y="618502"/>
                                </a:lnTo>
                                <a:lnTo>
                                  <a:pt x="2396502" y="618883"/>
                                </a:lnTo>
                                <a:lnTo>
                                  <a:pt x="2397531" y="619125"/>
                                </a:lnTo>
                                <a:lnTo>
                                  <a:pt x="2398268" y="619239"/>
                                </a:lnTo>
                                <a:lnTo>
                                  <a:pt x="2398268" y="619912"/>
                                </a:lnTo>
                                <a:lnTo>
                                  <a:pt x="2406561" y="624560"/>
                                </a:lnTo>
                                <a:lnTo>
                                  <a:pt x="2410333" y="626605"/>
                                </a:lnTo>
                                <a:lnTo>
                                  <a:pt x="2411755" y="627659"/>
                                </a:lnTo>
                                <a:lnTo>
                                  <a:pt x="2412771" y="628345"/>
                                </a:lnTo>
                                <a:lnTo>
                                  <a:pt x="2413190" y="628523"/>
                                </a:lnTo>
                                <a:lnTo>
                                  <a:pt x="2414346" y="628345"/>
                                </a:lnTo>
                                <a:lnTo>
                                  <a:pt x="2414435" y="627659"/>
                                </a:lnTo>
                                <a:lnTo>
                                  <a:pt x="2415489" y="627659"/>
                                </a:lnTo>
                                <a:lnTo>
                                  <a:pt x="2415908" y="627481"/>
                                </a:lnTo>
                                <a:lnTo>
                                  <a:pt x="2416797" y="626986"/>
                                </a:lnTo>
                                <a:lnTo>
                                  <a:pt x="2416797" y="626313"/>
                                </a:lnTo>
                                <a:lnTo>
                                  <a:pt x="2419159" y="625640"/>
                                </a:lnTo>
                                <a:lnTo>
                                  <a:pt x="2419159" y="624967"/>
                                </a:lnTo>
                                <a:lnTo>
                                  <a:pt x="2421509" y="624293"/>
                                </a:lnTo>
                                <a:lnTo>
                                  <a:pt x="2421509" y="623620"/>
                                </a:lnTo>
                                <a:lnTo>
                                  <a:pt x="2422194" y="623620"/>
                                </a:lnTo>
                                <a:lnTo>
                                  <a:pt x="2423388" y="622985"/>
                                </a:lnTo>
                                <a:lnTo>
                                  <a:pt x="2430361" y="618883"/>
                                </a:lnTo>
                                <a:lnTo>
                                  <a:pt x="2432685" y="617613"/>
                                </a:lnTo>
                                <a:lnTo>
                                  <a:pt x="2435999" y="615873"/>
                                </a:lnTo>
                                <a:lnTo>
                                  <a:pt x="2435999" y="615200"/>
                                </a:lnTo>
                                <a:lnTo>
                                  <a:pt x="2437041" y="615200"/>
                                </a:lnTo>
                                <a:lnTo>
                                  <a:pt x="2437460" y="615010"/>
                                </a:lnTo>
                                <a:lnTo>
                                  <a:pt x="2438362" y="614527"/>
                                </a:lnTo>
                                <a:lnTo>
                                  <a:pt x="2438362" y="613854"/>
                                </a:lnTo>
                                <a:lnTo>
                                  <a:pt x="2440965" y="613219"/>
                                </a:lnTo>
                                <a:lnTo>
                                  <a:pt x="2443378" y="612343"/>
                                </a:lnTo>
                                <a:lnTo>
                                  <a:pt x="2445461" y="610590"/>
                                </a:lnTo>
                                <a:lnTo>
                                  <a:pt x="2447061" y="608634"/>
                                </a:lnTo>
                                <a:close/>
                              </a:path>
                              <a:path w="3430270" h="849630">
                                <a:moveTo>
                                  <a:pt x="2663037" y="530644"/>
                                </a:moveTo>
                                <a:lnTo>
                                  <a:pt x="2661691" y="530644"/>
                                </a:lnTo>
                                <a:lnTo>
                                  <a:pt x="2661691" y="531660"/>
                                </a:lnTo>
                                <a:lnTo>
                                  <a:pt x="2662148" y="531888"/>
                                </a:lnTo>
                                <a:lnTo>
                                  <a:pt x="2662593" y="532117"/>
                                </a:lnTo>
                                <a:lnTo>
                                  <a:pt x="2663037" y="532333"/>
                                </a:lnTo>
                                <a:lnTo>
                                  <a:pt x="2663037" y="530644"/>
                                </a:lnTo>
                                <a:close/>
                              </a:path>
                              <a:path w="3430270" h="849630">
                                <a:moveTo>
                                  <a:pt x="2680551" y="504710"/>
                                </a:moveTo>
                                <a:lnTo>
                                  <a:pt x="2679535" y="504710"/>
                                </a:lnTo>
                                <a:lnTo>
                                  <a:pt x="2679204" y="505383"/>
                                </a:lnTo>
                                <a:lnTo>
                                  <a:pt x="2679027" y="505993"/>
                                </a:lnTo>
                                <a:lnTo>
                                  <a:pt x="2678861" y="506730"/>
                                </a:lnTo>
                                <a:lnTo>
                                  <a:pt x="2680551" y="506730"/>
                                </a:lnTo>
                                <a:lnTo>
                                  <a:pt x="2680551" y="504710"/>
                                </a:lnTo>
                                <a:close/>
                              </a:path>
                              <a:path w="3430270" h="849630">
                                <a:moveTo>
                                  <a:pt x="2685262" y="503021"/>
                                </a:moveTo>
                                <a:lnTo>
                                  <a:pt x="2683573" y="503021"/>
                                </a:lnTo>
                                <a:lnTo>
                                  <a:pt x="2683573" y="504037"/>
                                </a:lnTo>
                                <a:lnTo>
                                  <a:pt x="2684145" y="504151"/>
                                </a:lnTo>
                                <a:lnTo>
                                  <a:pt x="2684703" y="504253"/>
                                </a:lnTo>
                                <a:lnTo>
                                  <a:pt x="2685262" y="504367"/>
                                </a:lnTo>
                                <a:lnTo>
                                  <a:pt x="2685262" y="503021"/>
                                </a:lnTo>
                                <a:close/>
                              </a:path>
                              <a:path w="3430270" h="849630">
                                <a:moveTo>
                                  <a:pt x="2687955" y="454850"/>
                                </a:moveTo>
                                <a:lnTo>
                                  <a:pt x="2687282" y="454520"/>
                                </a:lnTo>
                                <a:lnTo>
                                  <a:pt x="2686062" y="455104"/>
                                </a:lnTo>
                                <a:lnTo>
                                  <a:pt x="2685415" y="455587"/>
                                </a:lnTo>
                                <a:lnTo>
                                  <a:pt x="2684932" y="456869"/>
                                </a:lnTo>
                                <a:lnTo>
                                  <a:pt x="2685681" y="457250"/>
                                </a:lnTo>
                                <a:lnTo>
                                  <a:pt x="2687624" y="457212"/>
                                </a:lnTo>
                                <a:lnTo>
                                  <a:pt x="2687853" y="455637"/>
                                </a:lnTo>
                                <a:lnTo>
                                  <a:pt x="2687955" y="454850"/>
                                </a:lnTo>
                                <a:close/>
                              </a:path>
                              <a:path w="3430270" h="849630">
                                <a:moveTo>
                                  <a:pt x="2689314" y="515391"/>
                                </a:moveTo>
                                <a:lnTo>
                                  <a:pt x="2688386" y="514299"/>
                                </a:lnTo>
                                <a:lnTo>
                                  <a:pt x="2687294" y="513168"/>
                                </a:lnTo>
                                <a:lnTo>
                                  <a:pt x="2686316" y="512102"/>
                                </a:lnTo>
                                <a:lnTo>
                                  <a:pt x="2686253" y="510451"/>
                                </a:lnTo>
                                <a:lnTo>
                                  <a:pt x="2686304" y="508876"/>
                                </a:lnTo>
                                <a:lnTo>
                                  <a:pt x="2686278" y="507974"/>
                                </a:lnTo>
                                <a:lnTo>
                                  <a:pt x="2685262" y="506742"/>
                                </a:lnTo>
                                <a:lnTo>
                                  <a:pt x="2684157" y="506374"/>
                                </a:lnTo>
                                <a:lnTo>
                                  <a:pt x="2683675" y="506463"/>
                                </a:lnTo>
                                <a:lnTo>
                                  <a:pt x="2682570" y="506742"/>
                                </a:lnTo>
                                <a:lnTo>
                                  <a:pt x="2682506" y="507072"/>
                                </a:lnTo>
                                <a:lnTo>
                                  <a:pt x="2682240" y="507072"/>
                                </a:lnTo>
                                <a:lnTo>
                                  <a:pt x="2682240" y="508419"/>
                                </a:lnTo>
                                <a:lnTo>
                                  <a:pt x="2683586" y="508419"/>
                                </a:lnTo>
                                <a:lnTo>
                                  <a:pt x="2683916" y="507415"/>
                                </a:lnTo>
                                <a:lnTo>
                                  <a:pt x="2684932" y="507415"/>
                                </a:lnTo>
                                <a:lnTo>
                                  <a:pt x="2684691" y="511492"/>
                                </a:lnTo>
                                <a:lnTo>
                                  <a:pt x="2685846" y="513448"/>
                                </a:lnTo>
                                <a:lnTo>
                                  <a:pt x="2686189" y="513994"/>
                                </a:lnTo>
                                <a:lnTo>
                                  <a:pt x="2688298" y="517855"/>
                                </a:lnTo>
                                <a:lnTo>
                                  <a:pt x="2688971" y="517855"/>
                                </a:lnTo>
                                <a:lnTo>
                                  <a:pt x="2689263" y="516826"/>
                                </a:lnTo>
                                <a:lnTo>
                                  <a:pt x="2689314" y="515391"/>
                                </a:lnTo>
                                <a:close/>
                              </a:path>
                              <a:path w="3430270" h="849630">
                                <a:moveTo>
                                  <a:pt x="2689314" y="459244"/>
                                </a:moveTo>
                                <a:lnTo>
                                  <a:pt x="2683916" y="459244"/>
                                </a:lnTo>
                                <a:lnTo>
                                  <a:pt x="2684259" y="461264"/>
                                </a:lnTo>
                                <a:lnTo>
                                  <a:pt x="2684932" y="461264"/>
                                </a:lnTo>
                                <a:lnTo>
                                  <a:pt x="2684932" y="461937"/>
                                </a:lnTo>
                                <a:lnTo>
                                  <a:pt x="2685173" y="461264"/>
                                </a:lnTo>
                                <a:lnTo>
                                  <a:pt x="2685542" y="460527"/>
                                </a:lnTo>
                                <a:lnTo>
                                  <a:pt x="2686316" y="460400"/>
                                </a:lnTo>
                                <a:lnTo>
                                  <a:pt x="2687383" y="460349"/>
                                </a:lnTo>
                                <a:lnTo>
                                  <a:pt x="2688348" y="460400"/>
                                </a:lnTo>
                                <a:lnTo>
                                  <a:pt x="2689314" y="459917"/>
                                </a:lnTo>
                                <a:lnTo>
                                  <a:pt x="2689314" y="459244"/>
                                </a:lnTo>
                                <a:close/>
                              </a:path>
                              <a:path w="3430270" h="849630">
                                <a:moveTo>
                                  <a:pt x="2689644" y="450481"/>
                                </a:moveTo>
                                <a:lnTo>
                                  <a:pt x="2688298" y="450824"/>
                                </a:lnTo>
                                <a:lnTo>
                                  <a:pt x="2687955" y="449808"/>
                                </a:lnTo>
                                <a:lnTo>
                                  <a:pt x="2687282" y="449808"/>
                                </a:lnTo>
                                <a:lnTo>
                                  <a:pt x="2687282" y="450824"/>
                                </a:lnTo>
                                <a:lnTo>
                                  <a:pt x="2687955" y="451827"/>
                                </a:lnTo>
                                <a:lnTo>
                                  <a:pt x="2689301" y="451827"/>
                                </a:lnTo>
                                <a:lnTo>
                                  <a:pt x="2689555" y="450824"/>
                                </a:lnTo>
                                <a:lnTo>
                                  <a:pt x="2689644" y="450481"/>
                                </a:lnTo>
                                <a:close/>
                              </a:path>
                              <a:path w="3430270" h="849630">
                                <a:moveTo>
                                  <a:pt x="2694025" y="457555"/>
                                </a:moveTo>
                                <a:lnTo>
                                  <a:pt x="2693593" y="455218"/>
                                </a:lnTo>
                                <a:lnTo>
                                  <a:pt x="2693352" y="454520"/>
                                </a:lnTo>
                                <a:lnTo>
                                  <a:pt x="2692336" y="454177"/>
                                </a:lnTo>
                                <a:lnTo>
                                  <a:pt x="2692412" y="456057"/>
                                </a:lnTo>
                                <a:lnTo>
                                  <a:pt x="2692666" y="456882"/>
                                </a:lnTo>
                                <a:lnTo>
                                  <a:pt x="2693365" y="457301"/>
                                </a:lnTo>
                                <a:lnTo>
                                  <a:pt x="2694025" y="457555"/>
                                </a:lnTo>
                                <a:close/>
                              </a:path>
                              <a:path w="3430270" h="849630">
                                <a:moveTo>
                                  <a:pt x="2696375" y="452843"/>
                                </a:moveTo>
                                <a:lnTo>
                                  <a:pt x="2696273" y="452488"/>
                                </a:lnTo>
                                <a:lnTo>
                                  <a:pt x="2696045" y="451827"/>
                                </a:lnTo>
                                <a:lnTo>
                                  <a:pt x="2693009" y="451827"/>
                                </a:lnTo>
                                <a:lnTo>
                                  <a:pt x="2693352" y="452843"/>
                                </a:lnTo>
                                <a:lnTo>
                                  <a:pt x="2696375" y="452843"/>
                                </a:lnTo>
                                <a:close/>
                              </a:path>
                              <a:path w="3430270" h="849630">
                                <a:moveTo>
                                  <a:pt x="2698064" y="457212"/>
                                </a:moveTo>
                                <a:lnTo>
                                  <a:pt x="2696718" y="456882"/>
                                </a:lnTo>
                                <a:lnTo>
                                  <a:pt x="2696375" y="458901"/>
                                </a:lnTo>
                                <a:lnTo>
                                  <a:pt x="2698064" y="458901"/>
                                </a:lnTo>
                                <a:lnTo>
                                  <a:pt x="2698064" y="457212"/>
                                </a:lnTo>
                                <a:close/>
                              </a:path>
                              <a:path w="3430270" h="849630">
                                <a:moveTo>
                                  <a:pt x="2701772" y="450138"/>
                                </a:moveTo>
                                <a:lnTo>
                                  <a:pt x="2700261" y="450138"/>
                                </a:lnTo>
                                <a:lnTo>
                                  <a:pt x="2698737" y="453174"/>
                                </a:lnTo>
                                <a:lnTo>
                                  <a:pt x="2701772" y="452831"/>
                                </a:lnTo>
                                <a:lnTo>
                                  <a:pt x="2701772" y="450138"/>
                                </a:lnTo>
                                <a:close/>
                              </a:path>
                              <a:path w="3430270" h="849630">
                                <a:moveTo>
                                  <a:pt x="2703792" y="480123"/>
                                </a:moveTo>
                                <a:lnTo>
                                  <a:pt x="2702483" y="480060"/>
                                </a:lnTo>
                                <a:lnTo>
                                  <a:pt x="2701607" y="480263"/>
                                </a:lnTo>
                                <a:lnTo>
                                  <a:pt x="2700413" y="480796"/>
                                </a:lnTo>
                                <a:lnTo>
                                  <a:pt x="2700756" y="481812"/>
                                </a:lnTo>
                                <a:lnTo>
                                  <a:pt x="2701772" y="482142"/>
                                </a:lnTo>
                                <a:lnTo>
                                  <a:pt x="2702839" y="481533"/>
                                </a:lnTo>
                                <a:lnTo>
                                  <a:pt x="2703792" y="480796"/>
                                </a:lnTo>
                                <a:lnTo>
                                  <a:pt x="2703792" y="480123"/>
                                </a:lnTo>
                                <a:close/>
                              </a:path>
                              <a:path w="3430270" h="849630">
                                <a:moveTo>
                                  <a:pt x="2704465" y="457555"/>
                                </a:moveTo>
                                <a:lnTo>
                                  <a:pt x="2704071" y="456831"/>
                                </a:lnTo>
                                <a:lnTo>
                                  <a:pt x="2703322" y="456069"/>
                                </a:lnTo>
                                <a:lnTo>
                                  <a:pt x="2702814" y="455980"/>
                                </a:lnTo>
                                <a:lnTo>
                                  <a:pt x="2701772" y="455866"/>
                                </a:lnTo>
                                <a:lnTo>
                                  <a:pt x="2701772" y="456539"/>
                                </a:lnTo>
                                <a:lnTo>
                                  <a:pt x="2703118" y="457212"/>
                                </a:lnTo>
                                <a:lnTo>
                                  <a:pt x="2703118" y="457885"/>
                                </a:lnTo>
                                <a:lnTo>
                                  <a:pt x="2704465" y="458558"/>
                                </a:lnTo>
                                <a:lnTo>
                                  <a:pt x="2704465" y="457555"/>
                                </a:lnTo>
                                <a:close/>
                              </a:path>
                              <a:path w="3430270" h="849630">
                                <a:moveTo>
                                  <a:pt x="2705138" y="469671"/>
                                </a:moveTo>
                                <a:lnTo>
                                  <a:pt x="2702445" y="469671"/>
                                </a:lnTo>
                                <a:lnTo>
                                  <a:pt x="2702776" y="470687"/>
                                </a:lnTo>
                                <a:lnTo>
                                  <a:pt x="2703474" y="471081"/>
                                </a:lnTo>
                                <a:lnTo>
                                  <a:pt x="2704122" y="471360"/>
                                </a:lnTo>
                                <a:lnTo>
                                  <a:pt x="2704122" y="470687"/>
                                </a:lnTo>
                                <a:lnTo>
                                  <a:pt x="2704795" y="470687"/>
                                </a:lnTo>
                                <a:lnTo>
                                  <a:pt x="2705138" y="469671"/>
                                </a:lnTo>
                                <a:close/>
                              </a:path>
                              <a:path w="3430270" h="849630">
                                <a:moveTo>
                                  <a:pt x="2705138" y="461264"/>
                                </a:moveTo>
                                <a:lnTo>
                                  <a:pt x="2704465" y="461264"/>
                                </a:lnTo>
                                <a:lnTo>
                                  <a:pt x="2704465" y="460590"/>
                                </a:lnTo>
                                <a:lnTo>
                                  <a:pt x="2703322" y="460590"/>
                                </a:lnTo>
                                <a:lnTo>
                                  <a:pt x="2701429" y="462953"/>
                                </a:lnTo>
                                <a:lnTo>
                                  <a:pt x="2705138" y="462280"/>
                                </a:lnTo>
                                <a:lnTo>
                                  <a:pt x="2705138" y="461264"/>
                                </a:lnTo>
                                <a:close/>
                              </a:path>
                              <a:path w="3430270" h="849630">
                                <a:moveTo>
                                  <a:pt x="2708503" y="459574"/>
                                </a:moveTo>
                                <a:lnTo>
                                  <a:pt x="2707754" y="459574"/>
                                </a:lnTo>
                                <a:lnTo>
                                  <a:pt x="2705811" y="459905"/>
                                </a:lnTo>
                                <a:lnTo>
                                  <a:pt x="2705811" y="460921"/>
                                </a:lnTo>
                                <a:lnTo>
                                  <a:pt x="2706573" y="461302"/>
                                </a:lnTo>
                                <a:lnTo>
                                  <a:pt x="2708503" y="461251"/>
                                </a:lnTo>
                                <a:lnTo>
                                  <a:pt x="2708503" y="459574"/>
                                </a:lnTo>
                                <a:close/>
                              </a:path>
                              <a:path w="3430270" h="849630">
                                <a:moveTo>
                                  <a:pt x="2711196" y="471703"/>
                                </a:moveTo>
                                <a:lnTo>
                                  <a:pt x="2710967" y="470573"/>
                                </a:lnTo>
                                <a:lnTo>
                                  <a:pt x="2710865" y="470014"/>
                                </a:lnTo>
                                <a:lnTo>
                                  <a:pt x="2710192" y="470014"/>
                                </a:lnTo>
                                <a:lnTo>
                                  <a:pt x="2709849" y="470357"/>
                                </a:lnTo>
                                <a:lnTo>
                                  <a:pt x="2710053" y="471487"/>
                                </a:lnTo>
                                <a:lnTo>
                                  <a:pt x="2710192" y="472046"/>
                                </a:lnTo>
                                <a:lnTo>
                                  <a:pt x="2710535" y="471932"/>
                                </a:lnTo>
                                <a:lnTo>
                                  <a:pt x="2711196" y="471703"/>
                                </a:lnTo>
                                <a:close/>
                              </a:path>
                              <a:path w="3430270" h="849630">
                                <a:moveTo>
                                  <a:pt x="2736469" y="593966"/>
                                </a:moveTo>
                                <a:lnTo>
                                  <a:pt x="2735453" y="593966"/>
                                </a:lnTo>
                                <a:lnTo>
                                  <a:pt x="2735453" y="595985"/>
                                </a:lnTo>
                                <a:lnTo>
                                  <a:pt x="2736469" y="595985"/>
                                </a:lnTo>
                                <a:lnTo>
                                  <a:pt x="2736469" y="593966"/>
                                </a:lnTo>
                                <a:close/>
                              </a:path>
                              <a:path w="3430270" h="849630">
                                <a:moveTo>
                                  <a:pt x="2760713" y="429260"/>
                                </a:moveTo>
                                <a:lnTo>
                                  <a:pt x="2760040" y="429260"/>
                                </a:lnTo>
                                <a:lnTo>
                                  <a:pt x="2759697" y="430949"/>
                                </a:lnTo>
                                <a:lnTo>
                                  <a:pt x="2760383" y="431393"/>
                                </a:lnTo>
                                <a:lnTo>
                                  <a:pt x="2760713" y="431622"/>
                                </a:lnTo>
                                <a:lnTo>
                                  <a:pt x="2760713" y="429260"/>
                                </a:lnTo>
                                <a:close/>
                              </a:path>
                              <a:path w="3430270" h="849630">
                                <a:moveTo>
                                  <a:pt x="2762402" y="466991"/>
                                </a:moveTo>
                                <a:lnTo>
                                  <a:pt x="2759710" y="459917"/>
                                </a:lnTo>
                                <a:lnTo>
                                  <a:pt x="2759367" y="462610"/>
                                </a:lnTo>
                                <a:lnTo>
                                  <a:pt x="2757690" y="462610"/>
                                </a:lnTo>
                                <a:lnTo>
                                  <a:pt x="2757957" y="463257"/>
                                </a:lnTo>
                                <a:lnTo>
                                  <a:pt x="2758363" y="463956"/>
                                </a:lnTo>
                                <a:lnTo>
                                  <a:pt x="2759367" y="464299"/>
                                </a:lnTo>
                                <a:lnTo>
                                  <a:pt x="2759786" y="464972"/>
                                </a:lnTo>
                                <a:lnTo>
                                  <a:pt x="2760053" y="465645"/>
                                </a:lnTo>
                                <a:lnTo>
                                  <a:pt x="2758821" y="466204"/>
                                </a:lnTo>
                                <a:lnTo>
                                  <a:pt x="2758414" y="466305"/>
                                </a:lnTo>
                                <a:lnTo>
                                  <a:pt x="2758198" y="466382"/>
                                </a:lnTo>
                                <a:lnTo>
                                  <a:pt x="2757665" y="466763"/>
                                </a:lnTo>
                                <a:lnTo>
                                  <a:pt x="2757309" y="467106"/>
                                </a:lnTo>
                                <a:lnTo>
                                  <a:pt x="2757017" y="467995"/>
                                </a:lnTo>
                                <a:lnTo>
                                  <a:pt x="2759037" y="467995"/>
                                </a:lnTo>
                                <a:lnTo>
                                  <a:pt x="2759037" y="466991"/>
                                </a:lnTo>
                                <a:lnTo>
                                  <a:pt x="2762402" y="466991"/>
                                </a:lnTo>
                                <a:close/>
                              </a:path>
                              <a:path w="3430270" h="849630">
                                <a:moveTo>
                                  <a:pt x="2766110" y="454190"/>
                                </a:moveTo>
                                <a:lnTo>
                                  <a:pt x="2765094" y="454190"/>
                                </a:lnTo>
                                <a:lnTo>
                                  <a:pt x="2764421" y="454520"/>
                                </a:lnTo>
                                <a:lnTo>
                                  <a:pt x="2764421" y="456552"/>
                                </a:lnTo>
                                <a:lnTo>
                                  <a:pt x="2765094" y="456552"/>
                                </a:lnTo>
                                <a:lnTo>
                                  <a:pt x="2765094" y="455536"/>
                                </a:lnTo>
                                <a:lnTo>
                                  <a:pt x="2765768" y="455536"/>
                                </a:lnTo>
                                <a:lnTo>
                                  <a:pt x="2766110" y="454190"/>
                                </a:lnTo>
                                <a:close/>
                              </a:path>
                              <a:path w="3430270" h="849630">
                                <a:moveTo>
                                  <a:pt x="2767584" y="335762"/>
                                </a:moveTo>
                                <a:lnTo>
                                  <a:pt x="2767457" y="334264"/>
                                </a:lnTo>
                                <a:lnTo>
                                  <a:pt x="2766784" y="334264"/>
                                </a:lnTo>
                                <a:lnTo>
                                  <a:pt x="2765590" y="335419"/>
                                </a:lnTo>
                                <a:lnTo>
                                  <a:pt x="2764764" y="336283"/>
                                </a:lnTo>
                                <a:lnTo>
                                  <a:pt x="2764764" y="336956"/>
                                </a:lnTo>
                                <a:lnTo>
                                  <a:pt x="2766263" y="337083"/>
                                </a:lnTo>
                                <a:lnTo>
                                  <a:pt x="2767063" y="336562"/>
                                </a:lnTo>
                                <a:lnTo>
                                  <a:pt x="2767584" y="335762"/>
                                </a:lnTo>
                                <a:close/>
                              </a:path>
                              <a:path w="3430270" h="849630">
                                <a:moveTo>
                                  <a:pt x="2767800" y="460921"/>
                                </a:moveTo>
                                <a:lnTo>
                                  <a:pt x="2767393" y="460235"/>
                                </a:lnTo>
                                <a:lnTo>
                                  <a:pt x="2766225" y="458482"/>
                                </a:lnTo>
                                <a:lnTo>
                                  <a:pt x="2765590" y="457657"/>
                                </a:lnTo>
                                <a:lnTo>
                                  <a:pt x="2764764" y="456882"/>
                                </a:lnTo>
                                <a:lnTo>
                                  <a:pt x="2764548" y="458482"/>
                                </a:lnTo>
                                <a:lnTo>
                                  <a:pt x="2764434" y="460248"/>
                                </a:lnTo>
                                <a:lnTo>
                                  <a:pt x="2765107" y="460921"/>
                                </a:lnTo>
                                <a:lnTo>
                                  <a:pt x="2765755" y="461137"/>
                                </a:lnTo>
                                <a:lnTo>
                                  <a:pt x="2767800" y="461594"/>
                                </a:lnTo>
                                <a:lnTo>
                                  <a:pt x="2767800" y="460921"/>
                                </a:lnTo>
                                <a:close/>
                              </a:path>
                              <a:path w="3430270" h="849630">
                                <a:moveTo>
                                  <a:pt x="2768130" y="469341"/>
                                </a:moveTo>
                                <a:lnTo>
                                  <a:pt x="2766669" y="469341"/>
                                </a:lnTo>
                                <a:lnTo>
                                  <a:pt x="2766022" y="469671"/>
                                </a:lnTo>
                                <a:lnTo>
                                  <a:pt x="2764764" y="470357"/>
                                </a:lnTo>
                                <a:lnTo>
                                  <a:pt x="2764764" y="471030"/>
                                </a:lnTo>
                                <a:lnTo>
                                  <a:pt x="2766555" y="470928"/>
                                </a:lnTo>
                                <a:lnTo>
                                  <a:pt x="2767457" y="470687"/>
                                </a:lnTo>
                                <a:lnTo>
                                  <a:pt x="2767965" y="470001"/>
                                </a:lnTo>
                                <a:lnTo>
                                  <a:pt x="2768130" y="469341"/>
                                </a:lnTo>
                                <a:close/>
                              </a:path>
                              <a:path w="3430270" h="849630">
                                <a:moveTo>
                                  <a:pt x="2768460" y="440715"/>
                                </a:moveTo>
                                <a:lnTo>
                                  <a:pt x="2767711" y="440715"/>
                                </a:lnTo>
                                <a:lnTo>
                                  <a:pt x="2765768" y="441388"/>
                                </a:lnTo>
                                <a:lnTo>
                                  <a:pt x="2765768" y="442734"/>
                                </a:lnTo>
                                <a:lnTo>
                                  <a:pt x="2766441" y="442747"/>
                                </a:lnTo>
                                <a:lnTo>
                                  <a:pt x="2767787" y="442734"/>
                                </a:lnTo>
                                <a:lnTo>
                                  <a:pt x="2768168" y="442353"/>
                                </a:lnTo>
                                <a:lnTo>
                                  <a:pt x="2768460" y="440715"/>
                                </a:lnTo>
                                <a:close/>
                              </a:path>
                              <a:path w="3430270" h="849630">
                                <a:moveTo>
                                  <a:pt x="2769146" y="427240"/>
                                </a:moveTo>
                                <a:lnTo>
                                  <a:pt x="2768333" y="426948"/>
                                </a:lnTo>
                                <a:lnTo>
                                  <a:pt x="2767914" y="426859"/>
                                </a:lnTo>
                                <a:lnTo>
                                  <a:pt x="2767088" y="427126"/>
                                </a:lnTo>
                                <a:lnTo>
                                  <a:pt x="2765679" y="427837"/>
                                </a:lnTo>
                                <a:lnTo>
                                  <a:pt x="2765107" y="428244"/>
                                </a:lnTo>
                                <a:lnTo>
                                  <a:pt x="2764764" y="429260"/>
                                </a:lnTo>
                                <a:lnTo>
                                  <a:pt x="2766149" y="429006"/>
                                </a:lnTo>
                                <a:lnTo>
                                  <a:pt x="2767482" y="428701"/>
                                </a:lnTo>
                                <a:lnTo>
                                  <a:pt x="2768803" y="428244"/>
                                </a:lnTo>
                                <a:lnTo>
                                  <a:pt x="2769146" y="427240"/>
                                </a:lnTo>
                                <a:close/>
                              </a:path>
                              <a:path w="3430270" h="849630">
                                <a:moveTo>
                                  <a:pt x="2769819" y="396925"/>
                                </a:moveTo>
                                <a:lnTo>
                                  <a:pt x="2769705" y="396570"/>
                                </a:lnTo>
                                <a:lnTo>
                                  <a:pt x="2769476" y="395909"/>
                                </a:lnTo>
                                <a:lnTo>
                                  <a:pt x="2767114" y="395566"/>
                                </a:lnTo>
                                <a:lnTo>
                                  <a:pt x="2767342" y="396252"/>
                                </a:lnTo>
                                <a:lnTo>
                                  <a:pt x="2767457" y="396582"/>
                                </a:lnTo>
                                <a:lnTo>
                                  <a:pt x="2769819" y="396925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0873" y="473189"/>
                                </a:moveTo>
                                <a:lnTo>
                                  <a:pt x="2770822" y="470687"/>
                                </a:lnTo>
                                <a:lnTo>
                                  <a:pt x="2770149" y="470687"/>
                                </a:lnTo>
                                <a:lnTo>
                                  <a:pt x="2769476" y="471360"/>
                                </a:lnTo>
                                <a:lnTo>
                                  <a:pt x="2769476" y="474052"/>
                                </a:lnTo>
                                <a:lnTo>
                                  <a:pt x="2770492" y="474383"/>
                                </a:lnTo>
                                <a:lnTo>
                                  <a:pt x="2770873" y="473189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2511" y="462267"/>
                                </a:moveTo>
                                <a:lnTo>
                                  <a:pt x="2770492" y="461924"/>
                                </a:lnTo>
                                <a:lnTo>
                                  <a:pt x="2770111" y="462686"/>
                                </a:lnTo>
                                <a:lnTo>
                                  <a:pt x="2770149" y="464629"/>
                                </a:lnTo>
                                <a:lnTo>
                                  <a:pt x="2770822" y="464629"/>
                                </a:lnTo>
                                <a:lnTo>
                                  <a:pt x="2771521" y="464210"/>
                                </a:lnTo>
                                <a:lnTo>
                                  <a:pt x="2772245" y="463550"/>
                                </a:lnTo>
                                <a:lnTo>
                                  <a:pt x="2772384" y="463207"/>
                                </a:lnTo>
                                <a:lnTo>
                                  <a:pt x="2772511" y="462267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2511" y="344373"/>
                                </a:moveTo>
                                <a:lnTo>
                                  <a:pt x="2770822" y="344373"/>
                                </a:lnTo>
                                <a:lnTo>
                                  <a:pt x="2770822" y="345719"/>
                                </a:lnTo>
                                <a:lnTo>
                                  <a:pt x="2771495" y="346735"/>
                                </a:lnTo>
                                <a:lnTo>
                                  <a:pt x="2772511" y="347065"/>
                                </a:lnTo>
                                <a:lnTo>
                                  <a:pt x="2772511" y="344373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2854" y="485178"/>
                                </a:moveTo>
                                <a:lnTo>
                                  <a:pt x="2772181" y="485178"/>
                                </a:lnTo>
                                <a:lnTo>
                                  <a:pt x="2771444" y="485698"/>
                                </a:lnTo>
                                <a:lnTo>
                                  <a:pt x="2769146" y="487540"/>
                                </a:lnTo>
                                <a:lnTo>
                                  <a:pt x="2769476" y="488543"/>
                                </a:lnTo>
                                <a:lnTo>
                                  <a:pt x="2770162" y="488543"/>
                                </a:lnTo>
                                <a:lnTo>
                                  <a:pt x="2770162" y="487870"/>
                                </a:lnTo>
                                <a:lnTo>
                                  <a:pt x="2770835" y="487870"/>
                                </a:lnTo>
                                <a:lnTo>
                                  <a:pt x="2771762" y="487057"/>
                                </a:lnTo>
                                <a:lnTo>
                                  <a:pt x="2772372" y="486308"/>
                                </a:lnTo>
                                <a:lnTo>
                                  <a:pt x="2772854" y="485178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2854" y="457542"/>
                                </a:moveTo>
                                <a:lnTo>
                                  <a:pt x="2772181" y="457542"/>
                                </a:lnTo>
                                <a:lnTo>
                                  <a:pt x="2771483" y="457962"/>
                                </a:lnTo>
                                <a:lnTo>
                                  <a:pt x="2770759" y="458622"/>
                                </a:lnTo>
                                <a:lnTo>
                                  <a:pt x="2770619" y="458965"/>
                                </a:lnTo>
                                <a:lnTo>
                                  <a:pt x="2770492" y="459905"/>
                                </a:lnTo>
                                <a:lnTo>
                                  <a:pt x="2771165" y="459905"/>
                                </a:lnTo>
                                <a:lnTo>
                                  <a:pt x="2771978" y="459219"/>
                                </a:lnTo>
                                <a:lnTo>
                                  <a:pt x="2772422" y="458508"/>
                                </a:lnTo>
                                <a:lnTo>
                                  <a:pt x="2772854" y="457542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3184" y="333590"/>
                                </a:moveTo>
                                <a:lnTo>
                                  <a:pt x="2771495" y="333933"/>
                                </a:lnTo>
                                <a:lnTo>
                                  <a:pt x="2771165" y="333248"/>
                                </a:lnTo>
                                <a:lnTo>
                                  <a:pt x="2769819" y="333248"/>
                                </a:lnTo>
                                <a:lnTo>
                                  <a:pt x="2769146" y="333590"/>
                                </a:lnTo>
                                <a:lnTo>
                                  <a:pt x="2768803" y="334937"/>
                                </a:lnTo>
                                <a:lnTo>
                                  <a:pt x="2773184" y="334937"/>
                                </a:lnTo>
                                <a:lnTo>
                                  <a:pt x="2773184" y="333933"/>
                                </a:lnTo>
                                <a:lnTo>
                                  <a:pt x="2773184" y="333590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3527" y="453174"/>
                                </a:moveTo>
                                <a:lnTo>
                                  <a:pt x="2769819" y="452831"/>
                                </a:lnTo>
                                <a:lnTo>
                                  <a:pt x="2770149" y="454520"/>
                                </a:lnTo>
                                <a:lnTo>
                                  <a:pt x="2770555" y="455460"/>
                                </a:lnTo>
                                <a:lnTo>
                                  <a:pt x="2771165" y="456196"/>
                                </a:lnTo>
                                <a:lnTo>
                                  <a:pt x="2772219" y="456323"/>
                                </a:lnTo>
                                <a:lnTo>
                                  <a:pt x="2773184" y="456196"/>
                                </a:lnTo>
                                <a:lnTo>
                                  <a:pt x="2773527" y="455866"/>
                                </a:lnTo>
                                <a:lnTo>
                                  <a:pt x="2773527" y="453174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4188" y="381762"/>
                                </a:moveTo>
                                <a:lnTo>
                                  <a:pt x="2772499" y="381762"/>
                                </a:lnTo>
                                <a:lnTo>
                                  <a:pt x="2772397" y="382104"/>
                                </a:lnTo>
                                <a:lnTo>
                                  <a:pt x="2772283" y="382447"/>
                                </a:lnTo>
                                <a:lnTo>
                                  <a:pt x="2772168" y="382778"/>
                                </a:lnTo>
                                <a:lnTo>
                                  <a:pt x="2774188" y="382778"/>
                                </a:lnTo>
                                <a:lnTo>
                                  <a:pt x="2774188" y="381762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4873" y="339305"/>
                                </a:moveTo>
                                <a:lnTo>
                                  <a:pt x="2773527" y="337629"/>
                                </a:lnTo>
                                <a:lnTo>
                                  <a:pt x="2772600" y="337502"/>
                                </a:lnTo>
                                <a:lnTo>
                                  <a:pt x="2771838" y="337629"/>
                                </a:lnTo>
                                <a:lnTo>
                                  <a:pt x="2771838" y="338658"/>
                                </a:lnTo>
                                <a:lnTo>
                                  <a:pt x="2772854" y="339991"/>
                                </a:lnTo>
                                <a:lnTo>
                                  <a:pt x="2773921" y="340258"/>
                                </a:lnTo>
                                <a:lnTo>
                                  <a:pt x="2774873" y="340321"/>
                                </a:lnTo>
                                <a:lnTo>
                                  <a:pt x="2774873" y="339305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8239" y="533679"/>
                                </a:moveTo>
                                <a:lnTo>
                                  <a:pt x="2776893" y="533679"/>
                                </a:lnTo>
                                <a:lnTo>
                                  <a:pt x="2775889" y="534022"/>
                                </a:lnTo>
                                <a:lnTo>
                                  <a:pt x="2776220" y="535368"/>
                                </a:lnTo>
                                <a:lnTo>
                                  <a:pt x="2778239" y="535025"/>
                                </a:lnTo>
                                <a:lnTo>
                                  <a:pt x="2778239" y="533679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8569" y="345376"/>
                                </a:moveTo>
                                <a:lnTo>
                                  <a:pt x="2777426" y="345376"/>
                                </a:lnTo>
                                <a:lnTo>
                                  <a:pt x="2776474" y="345567"/>
                                </a:lnTo>
                                <a:lnTo>
                                  <a:pt x="2775458" y="346113"/>
                                </a:lnTo>
                                <a:lnTo>
                                  <a:pt x="2774061" y="346951"/>
                                </a:lnTo>
                                <a:lnTo>
                                  <a:pt x="2772867" y="347319"/>
                                </a:lnTo>
                                <a:lnTo>
                                  <a:pt x="2771508" y="347433"/>
                                </a:lnTo>
                                <a:lnTo>
                                  <a:pt x="2768460" y="347395"/>
                                </a:lnTo>
                                <a:lnTo>
                                  <a:pt x="2768460" y="348411"/>
                                </a:lnTo>
                                <a:lnTo>
                                  <a:pt x="2770936" y="348526"/>
                                </a:lnTo>
                                <a:lnTo>
                                  <a:pt x="2773553" y="348805"/>
                                </a:lnTo>
                                <a:lnTo>
                                  <a:pt x="2775940" y="348081"/>
                                </a:lnTo>
                                <a:lnTo>
                                  <a:pt x="2777274" y="347357"/>
                                </a:lnTo>
                                <a:lnTo>
                                  <a:pt x="2777960" y="346786"/>
                                </a:lnTo>
                                <a:lnTo>
                                  <a:pt x="2778569" y="345376"/>
                                </a:lnTo>
                                <a:close/>
                              </a:path>
                              <a:path w="3430270" h="849630">
                                <a:moveTo>
                                  <a:pt x="2779585" y="465645"/>
                                </a:moveTo>
                                <a:lnTo>
                                  <a:pt x="2778061" y="465645"/>
                                </a:lnTo>
                                <a:lnTo>
                                  <a:pt x="2777058" y="467029"/>
                                </a:lnTo>
                                <a:lnTo>
                                  <a:pt x="2776550" y="468337"/>
                                </a:lnTo>
                                <a:lnTo>
                                  <a:pt x="2777223" y="468337"/>
                                </a:lnTo>
                                <a:lnTo>
                                  <a:pt x="2778341" y="467563"/>
                                </a:lnTo>
                                <a:lnTo>
                                  <a:pt x="2779077" y="466915"/>
                                </a:lnTo>
                                <a:lnTo>
                                  <a:pt x="2779585" y="465645"/>
                                </a:lnTo>
                                <a:close/>
                              </a:path>
                              <a:path w="3430270" h="849630">
                                <a:moveTo>
                                  <a:pt x="2781389" y="475907"/>
                                </a:moveTo>
                                <a:lnTo>
                                  <a:pt x="2781274" y="474395"/>
                                </a:lnTo>
                                <a:lnTo>
                                  <a:pt x="2780068" y="474065"/>
                                </a:lnTo>
                                <a:lnTo>
                                  <a:pt x="2777566" y="473722"/>
                                </a:lnTo>
                                <a:lnTo>
                                  <a:pt x="2777566" y="475322"/>
                                </a:lnTo>
                                <a:lnTo>
                                  <a:pt x="2777934" y="475907"/>
                                </a:lnTo>
                                <a:lnTo>
                                  <a:pt x="2778912" y="477088"/>
                                </a:lnTo>
                                <a:lnTo>
                                  <a:pt x="2780258" y="477088"/>
                                </a:lnTo>
                                <a:lnTo>
                                  <a:pt x="2780855" y="476694"/>
                                </a:lnTo>
                                <a:lnTo>
                                  <a:pt x="2781389" y="475907"/>
                                </a:lnTo>
                                <a:close/>
                              </a:path>
                              <a:path w="3430270" h="849630">
                                <a:moveTo>
                                  <a:pt x="2785313" y="398272"/>
                                </a:moveTo>
                                <a:lnTo>
                                  <a:pt x="2784348" y="398233"/>
                                </a:lnTo>
                                <a:lnTo>
                                  <a:pt x="2782786" y="398297"/>
                                </a:lnTo>
                                <a:lnTo>
                                  <a:pt x="2782557" y="398881"/>
                                </a:lnTo>
                                <a:lnTo>
                                  <a:pt x="2782278" y="400291"/>
                                </a:lnTo>
                                <a:lnTo>
                                  <a:pt x="2783535" y="400291"/>
                                </a:lnTo>
                                <a:lnTo>
                                  <a:pt x="2783992" y="400304"/>
                                </a:lnTo>
                                <a:lnTo>
                                  <a:pt x="2784970" y="399618"/>
                                </a:lnTo>
                                <a:lnTo>
                                  <a:pt x="2785224" y="398907"/>
                                </a:lnTo>
                                <a:lnTo>
                                  <a:pt x="2785313" y="398272"/>
                                </a:lnTo>
                                <a:close/>
                              </a:path>
                              <a:path w="3430270" h="849630">
                                <a:moveTo>
                                  <a:pt x="2789694" y="430606"/>
                                </a:moveTo>
                                <a:lnTo>
                                  <a:pt x="2789351" y="428244"/>
                                </a:lnTo>
                                <a:lnTo>
                                  <a:pt x="2788348" y="428244"/>
                                </a:lnTo>
                                <a:lnTo>
                                  <a:pt x="2788348" y="429590"/>
                                </a:lnTo>
                                <a:lnTo>
                                  <a:pt x="2789021" y="430606"/>
                                </a:lnTo>
                                <a:lnTo>
                                  <a:pt x="2789694" y="430606"/>
                                </a:lnTo>
                                <a:close/>
                              </a:path>
                              <a:path w="3430270" h="849630">
                                <a:moveTo>
                                  <a:pt x="2790698" y="463943"/>
                                </a:moveTo>
                                <a:lnTo>
                                  <a:pt x="2790025" y="463943"/>
                                </a:lnTo>
                                <a:lnTo>
                                  <a:pt x="2789313" y="466305"/>
                                </a:lnTo>
                                <a:lnTo>
                                  <a:pt x="2788335" y="466305"/>
                                </a:lnTo>
                                <a:lnTo>
                                  <a:pt x="2788005" y="465632"/>
                                </a:lnTo>
                                <a:lnTo>
                                  <a:pt x="2787307" y="465493"/>
                                </a:lnTo>
                                <a:lnTo>
                                  <a:pt x="2784970" y="465289"/>
                                </a:lnTo>
                                <a:lnTo>
                                  <a:pt x="2784970" y="466305"/>
                                </a:lnTo>
                                <a:lnTo>
                                  <a:pt x="2785719" y="467067"/>
                                </a:lnTo>
                                <a:lnTo>
                                  <a:pt x="2786176" y="467296"/>
                                </a:lnTo>
                                <a:lnTo>
                                  <a:pt x="2787231" y="467423"/>
                                </a:lnTo>
                                <a:lnTo>
                                  <a:pt x="2789174" y="467385"/>
                                </a:lnTo>
                                <a:lnTo>
                                  <a:pt x="2789834" y="467410"/>
                                </a:lnTo>
                                <a:lnTo>
                                  <a:pt x="2790698" y="466979"/>
                                </a:lnTo>
                                <a:lnTo>
                                  <a:pt x="2790698" y="466305"/>
                                </a:lnTo>
                                <a:lnTo>
                                  <a:pt x="2790698" y="463943"/>
                                </a:lnTo>
                                <a:close/>
                              </a:path>
                              <a:path w="3430270" h="849630">
                                <a:moveTo>
                                  <a:pt x="2793060" y="528294"/>
                                </a:moveTo>
                                <a:lnTo>
                                  <a:pt x="2792717" y="527278"/>
                                </a:lnTo>
                                <a:lnTo>
                                  <a:pt x="2791714" y="527951"/>
                                </a:lnTo>
                                <a:lnTo>
                                  <a:pt x="2791485" y="528675"/>
                                </a:lnTo>
                                <a:lnTo>
                                  <a:pt x="2791371" y="529310"/>
                                </a:lnTo>
                                <a:lnTo>
                                  <a:pt x="2792387" y="529640"/>
                                </a:lnTo>
                                <a:lnTo>
                                  <a:pt x="2792742" y="529031"/>
                                </a:lnTo>
                                <a:lnTo>
                                  <a:pt x="2793060" y="528294"/>
                                </a:lnTo>
                                <a:close/>
                              </a:path>
                              <a:path w="3430270" h="849630">
                                <a:moveTo>
                                  <a:pt x="2793454" y="402590"/>
                                </a:moveTo>
                                <a:lnTo>
                                  <a:pt x="2793403" y="401320"/>
                                </a:lnTo>
                                <a:lnTo>
                                  <a:pt x="2791612" y="401320"/>
                                </a:lnTo>
                                <a:lnTo>
                                  <a:pt x="2790698" y="402590"/>
                                </a:lnTo>
                                <a:lnTo>
                                  <a:pt x="2790494" y="402590"/>
                                </a:lnTo>
                                <a:lnTo>
                                  <a:pt x="2790367" y="403860"/>
                                </a:lnTo>
                                <a:lnTo>
                                  <a:pt x="2793060" y="403860"/>
                                </a:lnTo>
                                <a:lnTo>
                                  <a:pt x="2793060" y="402590"/>
                                </a:lnTo>
                                <a:lnTo>
                                  <a:pt x="2793454" y="402590"/>
                                </a:lnTo>
                                <a:close/>
                              </a:path>
                              <a:path w="3430270" h="849630">
                                <a:moveTo>
                                  <a:pt x="2794406" y="500329"/>
                                </a:moveTo>
                                <a:lnTo>
                                  <a:pt x="2793454" y="500329"/>
                                </a:lnTo>
                                <a:lnTo>
                                  <a:pt x="2792641" y="500468"/>
                                </a:lnTo>
                                <a:lnTo>
                                  <a:pt x="2791714" y="500672"/>
                                </a:lnTo>
                                <a:lnTo>
                                  <a:pt x="2791714" y="501345"/>
                                </a:lnTo>
                                <a:lnTo>
                                  <a:pt x="2794063" y="501345"/>
                                </a:lnTo>
                                <a:lnTo>
                                  <a:pt x="2794177" y="500989"/>
                                </a:lnTo>
                                <a:lnTo>
                                  <a:pt x="2794406" y="500329"/>
                                </a:lnTo>
                                <a:close/>
                              </a:path>
                              <a:path w="3430270" h="849630">
                                <a:moveTo>
                                  <a:pt x="2794736" y="506069"/>
                                </a:moveTo>
                                <a:lnTo>
                                  <a:pt x="2794406" y="504710"/>
                                </a:lnTo>
                                <a:lnTo>
                                  <a:pt x="2792717" y="504380"/>
                                </a:lnTo>
                                <a:lnTo>
                                  <a:pt x="2792044" y="506399"/>
                                </a:lnTo>
                                <a:lnTo>
                                  <a:pt x="2792819" y="506615"/>
                                </a:lnTo>
                                <a:lnTo>
                                  <a:pt x="2793733" y="506742"/>
                                </a:lnTo>
                                <a:lnTo>
                                  <a:pt x="2794736" y="506069"/>
                                </a:lnTo>
                                <a:close/>
                              </a:path>
                              <a:path w="3430270" h="849630">
                                <a:moveTo>
                                  <a:pt x="2795079" y="495617"/>
                                </a:moveTo>
                                <a:lnTo>
                                  <a:pt x="2794063" y="495300"/>
                                </a:lnTo>
                                <a:lnTo>
                                  <a:pt x="2793771" y="495261"/>
                                </a:lnTo>
                                <a:lnTo>
                                  <a:pt x="2792717" y="495617"/>
                                </a:lnTo>
                                <a:lnTo>
                                  <a:pt x="2792717" y="496290"/>
                                </a:lnTo>
                                <a:lnTo>
                                  <a:pt x="2795079" y="496290"/>
                                </a:lnTo>
                                <a:lnTo>
                                  <a:pt x="2795079" y="495617"/>
                                </a:lnTo>
                                <a:close/>
                              </a:path>
                              <a:path w="3430270" h="849630">
                                <a:moveTo>
                                  <a:pt x="2795422" y="334949"/>
                                </a:moveTo>
                                <a:lnTo>
                                  <a:pt x="2795079" y="333260"/>
                                </a:lnTo>
                                <a:lnTo>
                                  <a:pt x="2793733" y="333260"/>
                                </a:lnTo>
                                <a:lnTo>
                                  <a:pt x="2793962" y="334162"/>
                                </a:lnTo>
                                <a:lnTo>
                                  <a:pt x="2794063" y="334606"/>
                                </a:lnTo>
                                <a:lnTo>
                                  <a:pt x="2794533" y="334721"/>
                                </a:lnTo>
                                <a:lnTo>
                                  <a:pt x="2795422" y="334949"/>
                                </a:lnTo>
                                <a:close/>
                              </a:path>
                              <a:path w="3430270" h="849630">
                                <a:moveTo>
                                  <a:pt x="2799461" y="327863"/>
                                </a:moveTo>
                                <a:lnTo>
                                  <a:pt x="2798241" y="327609"/>
                                </a:lnTo>
                                <a:lnTo>
                                  <a:pt x="2797429" y="327367"/>
                                </a:lnTo>
                                <a:lnTo>
                                  <a:pt x="2796273" y="327926"/>
                                </a:lnTo>
                                <a:lnTo>
                                  <a:pt x="2795955" y="328168"/>
                                </a:lnTo>
                                <a:lnTo>
                                  <a:pt x="2795790" y="328269"/>
                                </a:lnTo>
                                <a:lnTo>
                                  <a:pt x="2795422" y="328536"/>
                                </a:lnTo>
                                <a:lnTo>
                                  <a:pt x="2795244" y="328650"/>
                                </a:lnTo>
                                <a:lnTo>
                                  <a:pt x="2792717" y="329895"/>
                                </a:lnTo>
                                <a:lnTo>
                                  <a:pt x="2792717" y="332917"/>
                                </a:lnTo>
                                <a:lnTo>
                                  <a:pt x="2793733" y="331914"/>
                                </a:lnTo>
                                <a:lnTo>
                                  <a:pt x="2795295" y="330441"/>
                                </a:lnTo>
                                <a:lnTo>
                                  <a:pt x="2795854" y="329450"/>
                                </a:lnTo>
                                <a:lnTo>
                                  <a:pt x="2796082" y="328879"/>
                                </a:lnTo>
                                <a:lnTo>
                                  <a:pt x="2796768" y="328879"/>
                                </a:lnTo>
                                <a:lnTo>
                                  <a:pt x="2797098" y="330225"/>
                                </a:lnTo>
                                <a:lnTo>
                                  <a:pt x="2798445" y="330225"/>
                                </a:lnTo>
                                <a:lnTo>
                                  <a:pt x="2798445" y="328536"/>
                                </a:lnTo>
                                <a:lnTo>
                                  <a:pt x="2799461" y="328536"/>
                                </a:lnTo>
                                <a:lnTo>
                                  <a:pt x="2799461" y="327863"/>
                                </a:lnTo>
                                <a:close/>
                              </a:path>
                              <a:path w="3430270" h="849630">
                                <a:moveTo>
                                  <a:pt x="2802483" y="343357"/>
                                </a:moveTo>
                                <a:lnTo>
                                  <a:pt x="2801645" y="343319"/>
                                </a:lnTo>
                                <a:lnTo>
                                  <a:pt x="2800731" y="343154"/>
                                </a:lnTo>
                                <a:lnTo>
                                  <a:pt x="2799981" y="343357"/>
                                </a:lnTo>
                                <a:lnTo>
                                  <a:pt x="2799791" y="343357"/>
                                </a:lnTo>
                                <a:lnTo>
                                  <a:pt x="2799372" y="343573"/>
                                </a:lnTo>
                                <a:lnTo>
                                  <a:pt x="2799016" y="343852"/>
                                </a:lnTo>
                                <a:lnTo>
                                  <a:pt x="2798775" y="344360"/>
                                </a:lnTo>
                                <a:lnTo>
                                  <a:pt x="2798724" y="346659"/>
                                </a:lnTo>
                                <a:lnTo>
                                  <a:pt x="2799448" y="347395"/>
                                </a:lnTo>
                                <a:lnTo>
                                  <a:pt x="2800134" y="346392"/>
                                </a:lnTo>
                                <a:lnTo>
                                  <a:pt x="2800007" y="345478"/>
                                </a:lnTo>
                                <a:lnTo>
                                  <a:pt x="2799791" y="344703"/>
                                </a:lnTo>
                                <a:lnTo>
                                  <a:pt x="2802483" y="344360"/>
                                </a:lnTo>
                                <a:lnTo>
                                  <a:pt x="2802483" y="343357"/>
                                </a:lnTo>
                                <a:close/>
                              </a:path>
                              <a:path w="3430270" h="849630">
                                <a:moveTo>
                                  <a:pt x="2802483" y="339318"/>
                                </a:moveTo>
                                <a:lnTo>
                                  <a:pt x="2799448" y="338988"/>
                                </a:lnTo>
                                <a:lnTo>
                                  <a:pt x="2799448" y="338315"/>
                                </a:lnTo>
                                <a:lnTo>
                                  <a:pt x="2800794" y="338315"/>
                                </a:lnTo>
                                <a:lnTo>
                                  <a:pt x="2801137" y="337642"/>
                                </a:lnTo>
                                <a:lnTo>
                                  <a:pt x="2801239" y="335775"/>
                                </a:lnTo>
                                <a:lnTo>
                                  <a:pt x="2800464" y="334606"/>
                                </a:lnTo>
                                <a:lnTo>
                                  <a:pt x="2799740" y="334378"/>
                                </a:lnTo>
                                <a:lnTo>
                                  <a:pt x="2799118" y="334276"/>
                                </a:lnTo>
                                <a:lnTo>
                                  <a:pt x="2799118" y="334949"/>
                                </a:lnTo>
                                <a:lnTo>
                                  <a:pt x="2800121" y="336969"/>
                                </a:lnTo>
                                <a:lnTo>
                                  <a:pt x="2798775" y="337299"/>
                                </a:lnTo>
                                <a:lnTo>
                                  <a:pt x="2798102" y="341007"/>
                                </a:lnTo>
                                <a:lnTo>
                                  <a:pt x="2796425" y="341350"/>
                                </a:lnTo>
                                <a:lnTo>
                                  <a:pt x="2796756" y="342696"/>
                                </a:lnTo>
                                <a:lnTo>
                                  <a:pt x="2797429" y="342696"/>
                                </a:lnTo>
                                <a:lnTo>
                                  <a:pt x="2798775" y="341083"/>
                                </a:lnTo>
                                <a:lnTo>
                                  <a:pt x="2799804" y="340741"/>
                                </a:lnTo>
                                <a:lnTo>
                                  <a:pt x="2802483" y="340334"/>
                                </a:lnTo>
                                <a:lnTo>
                                  <a:pt x="2802483" y="339318"/>
                                </a:lnTo>
                                <a:close/>
                              </a:path>
                              <a:path w="3430270" h="849630">
                                <a:moveTo>
                                  <a:pt x="2804515" y="495274"/>
                                </a:moveTo>
                                <a:lnTo>
                                  <a:pt x="2802712" y="495046"/>
                                </a:lnTo>
                                <a:lnTo>
                                  <a:pt x="2801823" y="494944"/>
                                </a:lnTo>
                                <a:lnTo>
                                  <a:pt x="2801823" y="495617"/>
                                </a:lnTo>
                                <a:lnTo>
                                  <a:pt x="2802737" y="495731"/>
                                </a:lnTo>
                                <a:lnTo>
                                  <a:pt x="2803626" y="495833"/>
                                </a:lnTo>
                                <a:lnTo>
                                  <a:pt x="2804515" y="495947"/>
                                </a:lnTo>
                                <a:lnTo>
                                  <a:pt x="2804515" y="495274"/>
                                </a:lnTo>
                                <a:close/>
                              </a:path>
                              <a:path w="3430270" h="849630">
                                <a:moveTo>
                                  <a:pt x="2805519" y="503694"/>
                                </a:moveTo>
                                <a:lnTo>
                                  <a:pt x="2804515" y="503364"/>
                                </a:lnTo>
                                <a:lnTo>
                                  <a:pt x="2803906" y="505079"/>
                                </a:lnTo>
                                <a:lnTo>
                                  <a:pt x="2803550" y="505777"/>
                                </a:lnTo>
                                <a:lnTo>
                                  <a:pt x="2802775" y="505993"/>
                                </a:lnTo>
                                <a:lnTo>
                                  <a:pt x="2800781" y="506349"/>
                                </a:lnTo>
                                <a:lnTo>
                                  <a:pt x="2800464" y="506387"/>
                                </a:lnTo>
                                <a:lnTo>
                                  <a:pt x="2800807" y="507733"/>
                                </a:lnTo>
                                <a:lnTo>
                                  <a:pt x="2804845" y="507403"/>
                                </a:lnTo>
                                <a:lnTo>
                                  <a:pt x="2805519" y="503694"/>
                                </a:lnTo>
                                <a:close/>
                              </a:path>
                              <a:path w="3430270" h="849630">
                                <a:moveTo>
                                  <a:pt x="2806877" y="350100"/>
                                </a:moveTo>
                                <a:lnTo>
                                  <a:pt x="2804515" y="350100"/>
                                </a:lnTo>
                                <a:lnTo>
                                  <a:pt x="2804515" y="350774"/>
                                </a:lnTo>
                                <a:lnTo>
                                  <a:pt x="2801150" y="351104"/>
                                </a:lnTo>
                                <a:lnTo>
                                  <a:pt x="2801150" y="352120"/>
                                </a:lnTo>
                                <a:lnTo>
                                  <a:pt x="2801823" y="352463"/>
                                </a:lnTo>
                                <a:lnTo>
                                  <a:pt x="2802623" y="352412"/>
                                </a:lnTo>
                                <a:lnTo>
                                  <a:pt x="2805188" y="352120"/>
                                </a:lnTo>
                                <a:lnTo>
                                  <a:pt x="2805188" y="351447"/>
                                </a:lnTo>
                                <a:lnTo>
                                  <a:pt x="2806877" y="351104"/>
                                </a:lnTo>
                                <a:lnTo>
                                  <a:pt x="2806877" y="350100"/>
                                </a:lnTo>
                                <a:close/>
                              </a:path>
                              <a:path w="3430270" h="849630">
                                <a:moveTo>
                                  <a:pt x="2807538" y="336296"/>
                                </a:moveTo>
                                <a:lnTo>
                                  <a:pt x="2806865" y="336296"/>
                                </a:lnTo>
                                <a:lnTo>
                                  <a:pt x="2806281" y="337134"/>
                                </a:lnTo>
                                <a:lnTo>
                                  <a:pt x="2805861" y="337972"/>
                                </a:lnTo>
                                <a:lnTo>
                                  <a:pt x="2805455" y="338924"/>
                                </a:lnTo>
                                <a:lnTo>
                                  <a:pt x="2805188" y="339661"/>
                                </a:lnTo>
                                <a:lnTo>
                                  <a:pt x="2804515" y="339661"/>
                                </a:lnTo>
                                <a:lnTo>
                                  <a:pt x="2803829" y="341350"/>
                                </a:lnTo>
                                <a:lnTo>
                                  <a:pt x="2804845" y="341350"/>
                                </a:lnTo>
                                <a:lnTo>
                                  <a:pt x="2804845" y="340334"/>
                                </a:lnTo>
                                <a:lnTo>
                                  <a:pt x="2806649" y="340106"/>
                                </a:lnTo>
                                <a:lnTo>
                                  <a:pt x="2807538" y="340004"/>
                                </a:lnTo>
                                <a:lnTo>
                                  <a:pt x="2807538" y="336296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0916" y="514477"/>
                                </a:moveTo>
                                <a:lnTo>
                                  <a:pt x="2809900" y="514146"/>
                                </a:lnTo>
                                <a:lnTo>
                                  <a:pt x="2809900" y="516166"/>
                                </a:lnTo>
                                <a:lnTo>
                                  <a:pt x="2810408" y="516801"/>
                                </a:lnTo>
                                <a:lnTo>
                                  <a:pt x="2810916" y="517182"/>
                                </a:lnTo>
                                <a:lnTo>
                                  <a:pt x="2810916" y="514477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1322" y="329946"/>
                                </a:moveTo>
                                <a:lnTo>
                                  <a:pt x="2811119" y="329057"/>
                                </a:lnTo>
                                <a:lnTo>
                                  <a:pt x="2810573" y="327875"/>
                                </a:lnTo>
                                <a:lnTo>
                                  <a:pt x="2809786" y="327787"/>
                                </a:lnTo>
                                <a:lnTo>
                                  <a:pt x="2808998" y="327672"/>
                                </a:lnTo>
                                <a:lnTo>
                                  <a:pt x="2808224" y="327533"/>
                                </a:lnTo>
                                <a:lnTo>
                                  <a:pt x="2807208" y="326859"/>
                                </a:lnTo>
                                <a:lnTo>
                                  <a:pt x="2805861" y="326186"/>
                                </a:lnTo>
                                <a:lnTo>
                                  <a:pt x="2805861" y="329222"/>
                                </a:lnTo>
                                <a:lnTo>
                                  <a:pt x="2805188" y="329222"/>
                                </a:lnTo>
                                <a:lnTo>
                                  <a:pt x="2805188" y="329895"/>
                                </a:lnTo>
                                <a:lnTo>
                                  <a:pt x="2805861" y="330123"/>
                                </a:lnTo>
                                <a:lnTo>
                                  <a:pt x="2806204" y="330225"/>
                                </a:lnTo>
                                <a:lnTo>
                                  <a:pt x="2807970" y="330974"/>
                                </a:lnTo>
                                <a:lnTo>
                                  <a:pt x="2809316" y="331355"/>
                                </a:lnTo>
                                <a:lnTo>
                                  <a:pt x="2811246" y="331241"/>
                                </a:lnTo>
                                <a:lnTo>
                                  <a:pt x="2811322" y="329946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1932" y="490562"/>
                                </a:moveTo>
                                <a:lnTo>
                                  <a:pt x="2811246" y="490562"/>
                                </a:lnTo>
                                <a:lnTo>
                                  <a:pt x="2811145" y="490791"/>
                                </a:lnTo>
                                <a:lnTo>
                                  <a:pt x="2811030" y="491007"/>
                                </a:lnTo>
                                <a:lnTo>
                                  <a:pt x="2810916" y="491236"/>
                                </a:lnTo>
                                <a:lnTo>
                                  <a:pt x="2810345" y="491680"/>
                                </a:lnTo>
                                <a:lnTo>
                                  <a:pt x="2809786" y="492125"/>
                                </a:lnTo>
                                <a:lnTo>
                                  <a:pt x="2809227" y="492582"/>
                                </a:lnTo>
                                <a:lnTo>
                                  <a:pt x="2809227" y="493255"/>
                                </a:lnTo>
                                <a:lnTo>
                                  <a:pt x="2810243" y="493255"/>
                                </a:lnTo>
                                <a:lnTo>
                                  <a:pt x="2811208" y="492531"/>
                                </a:lnTo>
                                <a:lnTo>
                                  <a:pt x="2811538" y="491680"/>
                                </a:lnTo>
                                <a:lnTo>
                                  <a:pt x="2811932" y="490562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2923" y="487527"/>
                                </a:moveTo>
                                <a:lnTo>
                                  <a:pt x="2812846" y="485965"/>
                                </a:lnTo>
                                <a:lnTo>
                                  <a:pt x="2812758" y="485635"/>
                                </a:lnTo>
                                <a:lnTo>
                                  <a:pt x="2812250" y="484492"/>
                                </a:lnTo>
                                <a:lnTo>
                                  <a:pt x="2811576" y="484492"/>
                                </a:lnTo>
                                <a:lnTo>
                                  <a:pt x="2810929" y="485495"/>
                                </a:lnTo>
                                <a:lnTo>
                                  <a:pt x="2810421" y="485965"/>
                                </a:lnTo>
                                <a:lnTo>
                                  <a:pt x="2809329" y="486435"/>
                                </a:lnTo>
                                <a:lnTo>
                                  <a:pt x="2808211" y="486854"/>
                                </a:lnTo>
                                <a:lnTo>
                                  <a:pt x="2808046" y="489267"/>
                                </a:lnTo>
                                <a:lnTo>
                                  <a:pt x="2807881" y="489889"/>
                                </a:lnTo>
                                <a:lnTo>
                                  <a:pt x="2806966" y="490601"/>
                                </a:lnTo>
                                <a:lnTo>
                                  <a:pt x="2806344" y="490639"/>
                                </a:lnTo>
                                <a:lnTo>
                                  <a:pt x="2806128" y="490639"/>
                                </a:lnTo>
                                <a:lnTo>
                                  <a:pt x="2805722" y="490626"/>
                                </a:lnTo>
                                <a:lnTo>
                                  <a:pt x="2804541" y="490626"/>
                                </a:lnTo>
                                <a:lnTo>
                                  <a:pt x="2803829" y="490562"/>
                                </a:lnTo>
                                <a:lnTo>
                                  <a:pt x="2803436" y="490359"/>
                                </a:lnTo>
                                <a:lnTo>
                                  <a:pt x="2802407" y="490016"/>
                                </a:lnTo>
                                <a:lnTo>
                                  <a:pt x="2801810" y="489889"/>
                                </a:lnTo>
                                <a:lnTo>
                                  <a:pt x="2801886" y="490639"/>
                                </a:lnTo>
                                <a:lnTo>
                                  <a:pt x="2802369" y="491096"/>
                                </a:lnTo>
                                <a:lnTo>
                                  <a:pt x="2802763" y="491388"/>
                                </a:lnTo>
                                <a:lnTo>
                                  <a:pt x="2803347" y="491540"/>
                                </a:lnTo>
                                <a:lnTo>
                                  <a:pt x="2804668" y="492112"/>
                                </a:lnTo>
                                <a:lnTo>
                                  <a:pt x="2806077" y="492137"/>
                                </a:lnTo>
                                <a:lnTo>
                                  <a:pt x="2807398" y="491871"/>
                                </a:lnTo>
                                <a:lnTo>
                                  <a:pt x="2807932" y="491820"/>
                                </a:lnTo>
                                <a:lnTo>
                                  <a:pt x="2809214" y="489877"/>
                                </a:lnTo>
                                <a:lnTo>
                                  <a:pt x="2809443" y="489267"/>
                                </a:lnTo>
                                <a:lnTo>
                                  <a:pt x="2810599" y="488035"/>
                                </a:lnTo>
                                <a:lnTo>
                                  <a:pt x="2812923" y="487527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3596" y="361213"/>
                                </a:moveTo>
                                <a:lnTo>
                                  <a:pt x="2812821" y="360705"/>
                                </a:lnTo>
                                <a:lnTo>
                                  <a:pt x="2810802" y="359879"/>
                                </a:lnTo>
                                <a:lnTo>
                                  <a:pt x="2808782" y="359854"/>
                                </a:lnTo>
                                <a:lnTo>
                                  <a:pt x="2806738" y="360641"/>
                                </a:lnTo>
                                <a:lnTo>
                                  <a:pt x="2805849" y="361213"/>
                                </a:lnTo>
                                <a:lnTo>
                                  <a:pt x="2804884" y="361696"/>
                                </a:lnTo>
                                <a:lnTo>
                                  <a:pt x="2804172" y="362216"/>
                                </a:lnTo>
                                <a:lnTo>
                                  <a:pt x="2803906" y="363118"/>
                                </a:lnTo>
                                <a:lnTo>
                                  <a:pt x="2803829" y="363905"/>
                                </a:lnTo>
                                <a:lnTo>
                                  <a:pt x="2805519" y="364248"/>
                                </a:lnTo>
                                <a:lnTo>
                                  <a:pt x="2806039" y="363118"/>
                                </a:lnTo>
                                <a:lnTo>
                                  <a:pt x="2806230" y="362572"/>
                                </a:lnTo>
                                <a:lnTo>
                                  <a:pt x="2806522" y="361886"/>
                                </a:lnTo>
                                <a:lnTo>
                                  <a:pt x="2807093" y="362724"/>
                                </a:lnTo>
                                <a:lnTo>
                                  <a:pt x="2807881" y="363562"/>
                                </a:lnTo>
                                <a:lnTo>
                                  <a:pt x="2808859" y="363689"/>
                                </a:lnTo>
                                <a:lnTo>
                                  <a:pt x="2809570" y="363562"/>
                                </a:lnTo>
                                <a:lnTo>
                                  <a:pt x="2810522" y="363308"/>
                                </a:lnTo>
                                <a:lnTo>
                                  <a:pt x="2812554" y="362572"/>
                                </a:lnTo>
                                <a:lnTo>
                                  <a:pt x="2813266" y="362216"/>
                                </a:lnTo>
                                <a:lnTo>
                                  <a:pt x="2813380" y="361886"/>
                                </a:lnTo>
                                <a:lnTo>
                                  <a:pt x="2813596" y="361213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3608" y="339991"/>
                                </a:moveTo>
                                <a:lnTo>
                                  <a:pt x="2811145" y="339953"/>
                                </a:lnTo>
                                <a:lnTo>
                                  <a:pt x="2810535" y="340004"/>
                                </a:lnTo>
                                <a:lnTo>
                                  <a:pt x="2809557" y="340321"/>
                                </a:lnTo>
                                <a:lnTo>
                                  <a:pt x="2809900" y="341337"/>
                                </a:lnTo>
                                <a:lnTo>
                                  <a:pt x="2810903" y="341630"/>
                                </a:lnTo>
                                <a:lnTo>
                                  <a:pt x="2811488" y="341706"/>
                                </a:lnTo>
                                <a:lnTo>
                                  <a:pt x="2812516" y="341426"/>
                                </a:lnTo>
                                <a:lnTo>
                                  <a:pt x="2813266" y="340995"/>
                                </a:lnTo>
                                <a:lnTo>
                                  <a:pt x="2813608" y="339991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4612" y="325170"/>
                                </a:moveTo>
                                <a:lnTo>
                                  <a:pt x="2813850" y="325170"/>
                                </a:lnTo>
                                <a:lnTo>
                                  <a:pt x="2811576" y="326186"/>
                                </a:lnTo>
                                <a:lnTo>
                                  <a:pt x="2811576" y="326859"/>
                                </a:lnTo>
                                <a:lnTo>
                                  <a:pt x="2814269" y="326517"/>
                                </a:lnTo>
                                <a:lnTo>
                                  <a:pt x="2814612" y="325170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5628" y="346722"/>
                                </a:moveTo>
                                <a:lnTo>
                                  <a:pt x="2814345" y="346722"/>
                                </a:lnTo>
                                <a:lnTo>
                                  <a:pt x="2813989" y="347268"/>
                                </a:lnTo>
                                <a:lnTo>
                                  <a:pt x="2813608" y="348411"/>
                                </a:lnTo>
                                <a:lnTo>
                                  <a:pt x="2814294" y="348297"/>
                                </a:lnTo>
                                <a:lnTo>
                                  <a:pt x="2815628" y="348068"/>
                                </a:lnTo>
                                <a:lnTo>
                                  <a:pt x="2815628" y="346722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5628" y="332574"/>
                                </a:moveTo>
                                <a:lnTo>
                                  <a:pt x="2814866" y="332066"/>
                                </a:lnTo>
                                <a:lnTo>
                                  <a:pt x="2814561" y="331965"/>
                                </a:lnTo>
                                <a:lnTo>
                                  <a:pt x="2814282" y="331901"/>
                                </a:lnTo>
                                <a:lnTo>
                                  <a:pt x="2813913" y="331838"/>
                                </a:lnTo>
                                <a:lnTo>
                                  <a:pt x="2812592" y="331901"/>
                                </a:lnTo>
                                <a:lnTo>
                                  <a:pt x="2811919" y="333921"/>
                                </a:lnTo>
                                <a:lnTo>
                                  <a:pt x="2812592" y="333921"/>
                                </a:lnTo>
                                <a:lnTo>
                                  <a:pt x="2813532" y="333248"/>
                                </a:lnTo>
                                <a:lnTo>
                                  <a:pt x="2813939" y="332917"/>
                                </a:lnTo>
                                <a:lnTo>
                                  <a:pt x="2813939" y="333590"/>
                                </a:lnTo>
                                <a:lnTo>
                                  <a:pt x="2815298" y="334264"/>
                                </a:lnTo>
                                <a:lnTo>
                                  <a:pt x="2815564" y="332917"/>
                                </a:lnTo>
                                <a:lnTo>
                                  <a:pt x="2815628" y="332574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6301" y="494944"/>
                                </a:moveTo>
                                <a:lnTo>
                                  <a:pt x="2813608" y="494944"/>
                                </a:lnTo>
                                <a:lnTo>
                                  <a:pt x="2813608" y="495617"/>
                                </a:lnTo>
                                <a:lnTo>
                                  <a:pt x="2815958" y="495960"/>
                                </a:lnTo>
                                <a:lnTo>
                                  <a:pt x="2816072" y="495604"/>
                                </a:lnTo>
                                <a:lnTo>
                                  <a:pt x="2816301" y="494944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7977" y="328879"/>
                                </a:moveTo>
                                <a:lnTo>
                                  <a:pt x="2817304" y="328879"/>
                                </a:lnTo>
                                <a:lnTo>
                                  <a:pt x="2814612" y="329552"/>
                                </a:lnTo>
                                <a:lnTo>
                                  <a:pt x="2814612" y="330225"/>
                                </a:lnTo>
                                <a:lnTo>
                                  <a:pt x="2813939" y="330225"/>
                                </a:lnTo>
                                <a:lnTo>
                                  <a:pt x="2813596" y="331241"/>
                                </a:lnTo>
                                <a:lnTo>
                                  <a:pt x="2817304" y="331914"/>
                                </a:lnTo>
                                <a:lnTo>
                                  <a:pt x="2817977" y="328879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9336" y="340334"/>
                                </a:moveTo>
                                <a:lnTo>
                                  <a:pt x="2818574" y="339191"/>
                                </a:lnTo>
                                <a:lnTo>
                                  <a:pt x="2816301" y="338645"/>
                                </a:lnTo>
                                <a:lnTo>
                                  <a:pt x="2815958" y="339661"/>
                                </a:lnTo>
                                <a:lnTo>
                                  <a:pt x="2818219" y="340106"/>
                                </a:lnTo>
                                <a:lnTo>
                                  <a:pt x="2819336" y="340334"/>
                                </a:lnTo>
                                <a:close/>
                              </a:path>
                              <a:path w="3430270" h="849630">
                                <a:moveTo>
                                  <a:pt x="2819336" y="335940"/>
                                </a:moveTo>
                                <a:lnTo>
                                  <a:pt x="2817647" y="335610"/>
                                </a:lnTo>
                                <a:lnTo>
                                  <a:pt x="2817647" y="336956"/>
                                </a:lnTo>
                                <a:lnTo>
                                  <a:pt x="2818993" y="337286"/>
                                </a:lnTo>
                                <a:lnTo>
                                  <a:pt x="2819336" y="335940"/>
                                </a:lnTo>
                                <a:close/>
                              </a:path>
                              <a:path w="3430270" h="849630">
                                <a:moveTo>
                                  <a:pt x="2820263" y="358228"/>
                                </a:moveTo>
                                <a:lnTo>
                                  <a:pt x="2817749" y="358228"/>
                                </a:lnTo>
                                <a:lnTo>
                                  <a:pt x="2817596" y="358228"/>
                                </a:lnTo>
                                <a:lnTo>
                                  <a:pt x="2817012" y="358775"/>
                                </a:lnTo>
                                <a:lnTo>
                                  <a:pt x="2816606" y="359206"/>
                                </a:lnTo>
                                <a:lnTo>
                                  <a:pt x="2815818" y="360451"/>
                                </a:lnTo>
                                <a:lnTo>
                                  <a:pt x="2815628" y="360870"/>
                                </a:lnTo>
                                <a:lnTo>
                                  <a:pt x="2816301" y="360870"/>
                                </a:lnTo>
                                <a:lnTo>
                                  <a:pt x="2816669" y="360426"/>
                                </a:lnTo>
                                <a:lnTo>
                                  <a:pt x="2816923" y="360172"/>
                                </a:lnTo>
                                <a:lnTo>
                                  <a:pt x="2817533" y="359841"/>
                                </a:lnTo>
                                <a:lnTo>
                                  <a:pt x="2817914" y="359765"/>
                                </a:lnTo>
                                <a:lnTo>
                                  <a:pt x="2819666" y="359524"/>
                                </a:lnTo>
                                <a:lnTo>
                                  <a:pt x="2820073" y="358711"/>
                                </a:lnTo>
                                <a:lnTo>
                                  <a:pt x="2820263" y="358228"/>
                                </a:lnTo>
                                <a:close/>
                              </a:path>
                              <a:path w="3430270" h="849630">
                                <a:moveTo>
                                  <a:pt x="2820682" y="357174"/>
                                </a:moveTo>
                                <a:lnTo>
                                  <a:pt x="2819082" y="357187"/>
                                </a:lnTo>
                                <a:lnTo>
                                  <a:pt x="2817812" y="358178"/>
                                </a:lnTo>
                                <a:lnTo>
                                  <a:pt x="2820276" y="358178"/>
                                </a:lnTo>
                                <a:lnTo>
                                  <a:pt x="2820682" y="357174"/>
                                </a:lnTo>
                                <a:close/>
                              </a:path>
                              <a:path w="3430270" h="849630">
                                <a:moveTo>
                                  <a:pt x="2823375" y="349427"/>
                                </a:moveTo>
                                <a:lnTo>
                                  <a:pt x="2822029" y="349427"/>
                                </a:lnTo>
                                <a:lnTo>
                                  <a:pt x="2821800" y="349885"/>
                                </a:lnTo>
                                <a:lnTo>
                                  <a:pt x="2821584" y="350329"/>
                                </a:lnTo>
                                <a:lnTo>
                                  <a:pt x="2821355" y="350774"/>
                                </a:lnTo>
                                <a:lnTo>
                                  <a:pt x="2823375" y="350774"/>
                                </a:lnTo>
                                <a:lnTo>
                                  <a:pt x="2823375" y="349427"/>
                                </a:lnTo>
                                <a:close/>
                              </a:path>
                              <a:path w="3430270" h="849630">
                                <a:moveTo>
                                  <a:pt x="2823705" y="341337"/>
                                </a:moveTo>
                                <a:lnTo>
                                  <a:pt x="2823438" y="340487"/>
                                </a:lnTo>
                                <a:lnTo>
                                  <a:pt x="2823375" y="337972"/>
                                </a:lnTo>
                                <a:lnTo>
                                  <a:pt x="2819997" y="337972"/>
                                </a:lnTo>
                                <a:lnTo>
                                  <a:pt x="2819997" y="338645"/>
                                </a:lnTo>
                                <a:lnTo>
                                  <a:pt x="2822016" y="338975"/>
                                </a:lnTo>
                                <a:lnTo>
                                  <a:pt x="2822117" y="339801"/>
                                </a:lnTo>
                                <a:lnTo>
                                  <a:pt x="2822359" y="340664"/>
                                </a:lnTo>
                                <a:lnTo>
                                  <a:pt x="2823057" y="341109"/>
                                </a:lnTo>
                                <a:lnTo>
                                  <a:pt x="2823705" y="341337"/>
                                </a:lnTo>
                                <a:close/>
                              </a:path>
                              <a:path w="3430270" h="849630">
                                <a:moveTo>
                                  <a:pt x="2823705" y="327520"/>
                                </a:moveTo>
                                <a:lnTo>
                                  <a:pt x="2821013" y="327520"/>
                                </a:lnTo>
                                <a:lnTo>
                                  <a:pt x="2821241" y="328206"/>
                                </a:lnTo>
                                <a:lnTo>
                                  <a:pt x="2821355" y="328536"/>
                                </a:lnTo>
                                <a:lnTo>
                                  <a:pt x="2823375" y="328536"/>
                                </a:lnTo>
                                <a:lnTo>
                                  <a:pt x="2823603" y="327863"/>
                                </a:lnTo>
                                <a:lnTo>
                                  <a:pt x="2823705" y="327520"/>
                                </a:lnTo>
                                <a:close/>
                              </a:path>
                              <a:path w="3430270" h="849630">
                                <a:moveTo>
                                  <a:pt x="2824048" y="330568"/>
                                </a:moveTo>
                                <a:lnTo>
                                  <a:pt x="2823006" y="330301"/>
                                </a:lnTo>
                                <a:lnTo>
                                  <a:pt x="2821686" y="328879"/>
                                </a:lnTo>
                                <a:lnTo>
                                  <a:pt x="2821686" y="329895"/>
                                </a:lnTo>
                                <a:lnTo>
                                  <a:pt x="2822359" y="330898"/>
                                </a:lnTo>
                                <a:lnTo>
                                  <a:pt x="2822638" y="331114"/>
                                </a:lnTo>
                                <a:lnTo>
                                  <a:pt x="2823705" y="331571"/>
                                </a:lnTo>
                                <a:lnTo>
                                  <a:pt x="2824048" y="330568"/>
                                </a:lnTo>
                                <a:close/>
                              </a:path>
                              <a:path w="3430270" h="849630">
                                <a:moveTo>
                                  <a:pt x="2826410" y="335953"/>
                                </a:moveTo>
                                <a:lnTo>
                                  <a:pt x="2825877" y="335229"/>
                                </a:lnTo>
                                <a:lnTo>
                                  <a:pt x="2825534" y="334975"/>
                                </a:lnTo>
                                <a:lnTo>
                                  <a:pt x="2824670" y="334759"/>
                                </a:lnTo>
                                <a:lnTo>
                                  <a:pt x="2822854" y="334581"/>
                                </a:lnTo>
                                <a:lnTo>
                                  <a:pt x="2822359" y="334606"/>
                                </a:lnTo>
                                <a:lnTo>
                                  <a:pt x="2821355" y="334937"/>
                                </a:lnTo>
                                <a:lnTo>
                                  <a:pt x="2821355" y="335610"/>
                                </a:lnTo>
                                <a:lnTo>
                                  <a:pt x="2823121" y="336638"/>
                                </a:lnTo>
                                <a:lnTo>
                                  <a:pt x="2824365" y="337134"/>
                                </a:lnTo>
                                <a:lnTo>
                                  <a:pt x="2826410" y="336956"/>
                                </a:lnTo>
                                <a:lnTo>
                                  <a:pt x="2826410" y="335953"/>
                                </a:lnTo>
                                <a:close/>
                              </a:path>
                              <a:path w="3430270" h="849630">
                                <a:moveTo>
                                  <a:pt x="2827083" y="338988"/>
                                </a:moveTo>
                                <a:lnTo>
                                  <a:pt x="2824721" y="338988"/>
                                </a:lnTo>
                                <a:lnTo>
                                  <a:pt x="2824721" y="340334"/>
                                </a:lnTo>
                                <a:lnTo>
                                  <a:pt x="2826296" y="340106"/>
                                </a:lnTo>
                                <a:lnTo>
                                  <a:pt x="2827083" y="340004"/>
                                </a:lnTo>
                                <a:lnTo>
                                  <a:pt x="2827083" y="338988"/>
                                </a:lnTo>
                                <a:close/>
                              </a:path>
                              <a:path w="3430270" h="849630">
                                <a:moveTo>
                                  <a:pt x="2829102" y="360197"/>
                                </a:moveTo>
                                <a:lnTo>
                                  <a:pt x="2828467" y="360197"/>
                                </a:lnTo>
                                <a:lnTo>
                                  <a:pt x="2827959" y="360324"/>
                                </a:lnTo>
                                <a:lnTo>
                                  <a:pt x="2827528" y="360603"/>
                                </a:lnTo>
                                <a:lnTo>
                                  <a:pt x="2827096" y="360718"/>
                                </a:lnTo>
                                <a:lnTo>
                                  <a:pt x="2823705" y="361213"/>
                                </a:lnTo>
                                <a:lnTo>
                                  <a:pt x="2824048" y="361886"/>
                                </a:lnTo>
                                <a:lnTo>
                                  <a:pt x="2829102" y="361886"/>
                                </a:lnTo>
                                <a:lnTo>
                                  <a:pt x="2829102" y="360197"/>
                                </a:lnTo>
                                <a:close/>
                              </a:path>
                              <a:path w="3430270" h="849630">
                                <a:moveTo>
                                  <a:pt x="2833141" y="326186"/>
                                </a:moveTo>
                                <a:lnTo>
                                  <a:pt x="2832125" y="326186"/>
                                </a:lnTo>
                                <a:lnTo>
                                  <a:pt x="2832011" y="326986"/>
                                </a:lnTo>
                                <a:lnTo>
                                  <a:pt x="2831909" y="327761"/>
                                </a:lnTo>
                                <a:lnTo>
                                  <a:pt x="2831795" y="328549"/>
                                </a:lnTo>
                                <a:lnTo>
                                  <a:pt x="2832798" y="328549"/>
                                </a:lnTo>
                                <a:lnTo>
                                  <a:pt x="2832912" y="327736"/>
                                </a:lnTo>
                                <a:lnTo>
                                  <a:pt x="2833141" y="326186"/>
                                </a:lnTo>
                                <a:close/>
                              </a:path>
                              <a:path w="3430270" h="849630">
                                <a:moveTo>
                                  <a:pt x="2841561" y="356831"/>
                                </a:moveTo>
                                <a:lnTo>
                                  <a:pt x="2841231" y="355815"/>
                                </a:lnTo>
                                <a:lnTo>
                                  <a:pt x="2839415" y="355460"/>
                                </a:lnTo>
                                <a:lnTo>
                                  <a:pt x="2838424" y="355587"/>
                                </a:lnTo>
                                <a:lnTo>
                                  <a:pt x="2837992" y="355765"/>
                                </a:lnTo>
                                <a:lnTo>
                                  <a:pt x="2837434" y="356082"/>
                                </a:lnTo>
                                <a:lnTo>
                                  <a:pt x="2836989" y="356387"/>
                                </a:lnTo>
                                <a:lnTo>
                                  <a:pt x="2836507" y="356831"/>
                                </a:lnTo>
                                <a:lnTo>
                                  <a:pt x="2836507" y="357847"/>
                                </a:lnTo>
                                <a:lnTo>
                                  <a:pt x="2837865" y="357847"/>
                                </a:lnTo>
                                <a:lnTo>
                                  <a:pt x="2839415" y="356844"/>
                                </a:lnTo>
                                <a:lnTo>
                                  <a:pt x="2840659" y="356768"/>
                                </a:lnTo>
                                <a:lnTo>
                                  <a:pt x="2840964" y="356793"/>
                                </a:lnTo>
                                <a:lnTo>
                                  <a:pt x="2841269" y="356806"/>
                                </a:lnTo>
                                <a:lnTo>
                                  <a:pt x="2841561" y="356831"/>
                                </a:lnTo>
                                <a:close/>
                              </a:path>
                              <a:path w="3430270" h="849630">
                                <a:moveTo>
                                  <a:pt x="2866821" y="606780"/>
                                </a:moveTo>
                                <a:lnTo>
                                  <a:pt x="2865475" y="606780"/>
                                </a:lnTo>
                                <a:lnTo>
                                  <a:pt x="2865475" y="607453"/>
                                </a:lnTo>
                                <a:lnTo>
                                  <a:pt x="2864802" y="607453"/>
                                </a:lnTo>
                                <a:lnTo>
                                  <a:pt x="2864129" y="608799"/>
                                </a:lnTo>
                                <a:lnTo>
                                  <a:pt x="2864802" y="609142"/>
                                </a:lnTo>
                                <a:lnTo>
                                  <a:pt x="2865666" y="608736"/>
                                </a:lnTo>
                                <a:lnTo>
                                  <a:pt x="2866491" y="608126"/>
                                </a:lnTo>
                                <a:lnTo>
                                  <a:pt x="2866733" y="607453"/>
                                </a:lnTo>
                                <a:lnTo>
                                  <a:pt x="2866821" y="606780"/>
                                </a:lnTo>
                                <a:close/>
                              </a:path>
                              <a:path w="3430270" h="849630">
                                <a:moveTo>
                                  <a:pt x="2866834" y="547827"/>
                                </a:moveTo>
                                <a:lnTo>
                                  <a:pt x="2866491" y="546481"/>
                                </a:lnTo>
                                <a:lnTo>
                                  <a:pt x="2865145" y="546481"/>
                                </a:lnTo>
                                <a:lnTo>
                                  <a:pt x="2865145" y="548170"/>
                                </a:lnTo>
                                <a:lnTo>
                                  <a:pt x="2866834" y="547827"/>
                                </a:lnTo>
                                <a:close/>
                              </a:path>
                              <a:path w="3430270" h="849630">
                                <a:moveTo>
                                  <a:pt x="2872219" y="540423"/>
                                </a:moveTo>
                                <a:lnTo>
                                  <a:pt x="2870530" y="540080"/>
                                </a:lnTo>
                                <a:lnTo>
                                  <a:pt x="2870530" y="541096"/>
                                </a:lnTo>
                                <a:lnTo>
                                  <a:pt x="2872219" y="541439"/>
                                </a:lnTo>
                                <a:lnTo>
                                  <a:pt x="2872219" y="540423"/>
                                </a:lnTo>
                                <a:close/>
                              </a:path>
                              <a:path w="3430270" h="849630">
                                <a:moveTo>
                                  <a:pt x="2872892" y="348081"/>
                                </a:moveTo>
                                <a:lnTo>
                                  <a:pt x="2871051" y="347980"/>
                                </a:lnTo>
                                <a:lnTo>
                                  <a:pt x="2870339" y="348183"/>
                                </a:lnTo>
                                <a:lnTo>
                                  <a:pt x="2869857" y="350100"/>
                                </a:lnTo>
                                <a:lnTo>
                                  <a:pt x="2871889" y="349643"/>
                                </a:lnTo>
                                <a:lnTo>
                                  <a:pt x="2872892" y="349427"/>
                                </a:lnTo>
                                <a:lnTo>
                                  <a:pt x="2872892" y="348081"/>
                                </a:lnTo>
                                <a:close/>
                              </a:path>
                              <a:path w="3430270" h="849630">
                                <a:moveTo>
                                  <a:pt x="2886697" y="505040"/>
                                </a:moveTo>
                                <a:lnTo>
                                  <a:pt x="2883674" y="505040"/>
                                </a:lnTo>
                                <a:lnTo>
                                  <a:pt x="2883776" y="505383"/>
                                </a:lnTo>
                                <a:lnTo>
                                  <a:pt x="2884005" y="506056"/>
                                </a:lnTo>
                                <a:lnTo>
                                  <a:pt x="2886367" y="506056"/>
                                </a:lnTo>
                                <a:lnTo>
                                  <a:pt x="2886481" y="505714"/>
                                </a:lnTo>
                                <a:lnTo>
                                  <a:pt x="2886583" y="505383"/>
                                </a:lnTo>
                                <a:lnTo>
                                  <a:pt x="2886697" y="505040"/>
                                </a:lnTo>
                                <a:close/>
                              </a:path>
                              <a:path w="3430270" h="849630">
                                <a:moveTo>
                                  <a:pt x="2887713" y="453174"/>
                                </a:moveTo>
                                <a:lnTo>
                                  <a:pt x="2887256" y="452945"/>
                                </a:lnTo>
                                <a:lnTo>
                                  <a:pt x="2886811" y="452716"/>
                                </a:lnTo>
                                <a:lnTo>
                                  <a:pt x="2886367" y="452501"/>
                                </a:lnTo>
                                <a:lnTo>
                                  <a:pt x="2886367" y="453174"/>
                                </a:lnTo>
                                <a:lnTo>
                                  <a:pt x="2885465" y="453402"/>
                                </a:lnTo>
                                <a:lnTo>
                                  <a:pt x="2885021" y="453504"/>
                                </a:lnTo>
                                <a:lnTo>
                                  <a:pt x="2885021" y="454520"/>
                                </a:lnTo>
                                <a:lnTo>
                                  <a:pt x="2886024" y="454545"/>
                                </a:lnTo>
                                <a:lnTo>
                                  <a:pt x="2886799" y="454634"/>
                                </a:lnTo>
                                <a:lnTo>
                                  <a:pt x="2887713" y="454190"/>
                                </a:lnTo>
                                <a:lnTo>
                                  <a:pt x="2887713" y="453174"/>
                                </a:lnTo>
                                <a:close/>
                              </a:path>
                              <a:path w="3430270" h="849630">
                                <a:moveTo>
                                  <a:pt x="2888729" y="408711"/>
                                </a:moveTo>
                                <a:lnTo>
                                  <a:pt x="2886938" y="408571"/>
                                </a:lnTo>
                                <a:lnTo>
                                  <a:pt x="2886151" y="408622"/>
                                </a:lnTo>
                                <a:lnTo>
                                  <a:pt x="2885021" y="410057"/>
                                </a:lnTo>
                                <a:lnTo>
                                  <a:pt x="2885922" y="410070"/>
                                </a:lnTo>
                                <a:lnTo>
                                  <a:pt x="2886811" y="410108"/>
                                </a:lnTo>
                                <a:lnTo>
                                  <a:pt x="2887713" y="410057"/>
                                </a:lnTo>
                                <a:lnTo>
                                  <a:pt x="2888386" y="409727"/>
                                </a:lnTo>
                                <a:lnTo>
                                  <a:pt x="2888729" y="408711"/>
                                </a:lnTo>
                                <a:close/>
                              </a:path>
                              <a:path w="3430270" h="849630">
                                <a:moveTo>
                                  <a:pt x="2890075" y="476415"/>
                                </a:moveTo>
                                <a:lnTo>
                                  <a:pt x="2888729" y="476415"/>
                                </a:lnTo>
                                <a:lnTo>
                                  <a:pt x="2888729" y="477761"/>
                                </a:lnTo>
                                <a:lnTo>
                                  <a:pt x="2890075" y="478104"/>
                                </a:lnTo>
                                <a:lnTo>
                                  <a:pt x="2890075" y="476415"/>
                                </a:lnTo>
                                <a:close/>
                              </a:path>
                              <a:path w="3430270" h="849630">
                                <a:moveTo>
                                  <a:pt x="2891421" y="606107"/>
                                </a:moveTo>
                                <a:lnTo>
                                  <a:pt x="2891193" y="604977"/>
                                </a:lnTo>
                                <a:lnTo>
                                  <a:pt x="2891091" y="604418"/>
                                </a:lnTo>
                                <a:lnTo>
                                  <a:pt x="2890075" y="604418"/>
                                </a:lnTo>
                                <a:lnTo>
                                  <a:pt x="2890075" y="606107"/>
                                </a:lnTo>
                                <a:lnTo>
                                  <a:pt x="2891421" y="606107"/>
                                </a:lnTo>
                                <a:close/>
                              </a:path>
                              <a:path w="3430270" h="849630">
                                <a:moveTo>
                                  <a:pt x="2927464" y="491236"/>
                                </a:moveTo>
                                <a:lnTo>
                                  <a:pt x="2924772" y="491236"/>
                                </a:lnTo>
                                <a:lnTo>
                                  <a:pt x="2924873" y="491591"/>
                                </a:lnTo>
                                <a:lnTo>
                                  <a:pt x="2925102" y="492252"/>
                                </a:lnTo>
                                <a:lnTo>
                                  <a:pt x="2927464" y="492252"/>
                                </a:lnTo>
                                <a:lnTo>
                                  <a:pt x="2927464" y="491236"/>
                                </a:lnTo>
                                <a:close/>
                              </a:path>
                              <a:path w="3430270" h="849630">
                                <a:moveTo>
                                  <a:pt x="2934538" y="448792"/>
                                </a:moveTo>
                                <a:lnTo>
                                  <a:pt x="2933865" y="448792"/>
                                </a:lnTo>
                                <a:lnTo>
                                  <a:pt x="2932823" y="449084"/>
                                </a:lnTo>
                                <a:lnTo>
                                  <a:pt x="2931845" y="449465"/>
                                </a:lnTo>
                                <a:lnTo>
                                  <a:pt x="2931503" y="450138"/>
                                </a:lnTo>
                                <a:lnTo>
                                  <a:pt x="2933865" y="450138"/>
                                </a:lnTo>
                                <a:lnTo>
                                  <a:pt x="2934538" y="448792"/>
                                </a:lnTo>
                                <a:close/>
                              </a:path>
                              <a:path w="3430270" h="849630">
                                <a:moveTo>
                                  <a:pt x="2940939" y="508749"/>
                                </a:moveTo>
                                <a:lnTo>
                                  <a:pt x="2940481" y="508635"/>
                                </a:lnTo>
                                <a:lnTo>
                                  <a:pt x="2940037" y="508533"/>
                                </a:lnTo>
                                <a:lnTo>
                                  <a:pt x="2939592" y="508419"/>
                                </a:lnTo>
                                <a:lnTo>
                                  <a:pt x="2939592" y="509765"/>
                                </a:lnTo>
                                <a:lnTo>
                                  <a:pt x="2939935" y="509879"/>
                                </a:lnTo>
                                <a:lnTo>
                                  <a:pt x="2940266" y="509993"/>
                                </a:lnTo>
                                <a:lnTo>
                                  <a:pt x="2940608" y="510095"/>
                                </a:lnTo>
                                <a:lnTo>
                                  <a:pt x="2940723" y="509638"/>
                                </a:lnTo>
                                <a:lnTo>
                                  <a:pt x="2940824" y="509193"/>
                                </a:lnTo>
                                <a:lnTo>
                                  <a:pt x="2940939" y="508749"/>
                                </a:lnTo>
                                <a:close/>
                              </a:path>
                              <a:path w="3430270" h="849630">
                                <a:moveTo>
                                  <a:pt x="2948686" y="493928"/>
                                </a:moveTo>
                                <a:lnTo>
                                  <a:pt x="2946997" y="493928"/>
                                </a:lnTo>
                                <a:lnTo>
                                  <a:pt x="2946882" y="494385"/>
                                </a:lnTo>
                                <a:lnTo>
                                  <a:pt x="2946781" y="494830"/>
                                </a:lnTo>
                                <a:lnTo>
                                  <a:pt x="2946666" y="495274"/>
                                </a:lnTo>
                                <a:lnTo>
                                  <a:pt x="2948025" y="495046"/>
                                </a:lnTo>
                                <a:lnTo>
                                  <a:pt x="2948686" y="494944"/>
                                </a:lnTo>
                                <a:lnTo>
                                  <a:pt x="2948686" y="493928"/>
                                </a:lnTo>
                                <a:close/>
                              </a:path>
                              <a:path w="3430270" h="849630">
                                <a:moveTo>
                                  <a:pt x="2954070" y="443738"/>
                                </a:moveTo>
                                <a:lnTo>
                                  <a:pt x="2953054" y="443738"/>
                                </a:lnTo>
                                <a:lnTo>
                                  <a:pt x="2952724" y="444754"/>
                                </a:lnTo>
                                <a:lnTo>
                                  <a:pt x="2951708" y="445084"/>
                                </a:lnTo>
                                <a:lnTo>
                                  <a:pt x="2951480" y="445770"/>
                                </a:lnTo>
                                <a:lnTo>
                                  <a:pt x="2951378" y="446443"/>
                                </a:lnTo>
                                <a:lnTo>
                                  <a:pt x="2952381" y="446773"/>
                                </a:lnTo>
                                <a:lnTo>
                                  <a:pt x="2952381" y="445770"/>
                                </a:lnTo>
                                <a:lnTo>
                                  <a:pt x="2953054" y="445770"/>
                                </a:lnTo>
                                <a:lnTo>
                                  <a:pt x="2953054" y="445084"/>
                                </a:lnTo>
                                <a:lnTo>
                                  <a:pt x="2954070" y="445084"/>
                                </a:lnTo>
                                <a:lnTo>
                                  <a:pt x="2954070" y="443738"/>
                                </a:lnTo>
                                <a:close/>
                              </a:path>
                              <a:path w="3430270" h="849630">
                                <a:moveTo>
                                  <a:pt x="2958452" y="503364"/>
                                </a:moveTo>
                                <a:lnTo>
                                  <a:pt x="2956433" y="503364"/>
                                </a:lnTo>
                                <a:lnTo>
                                  <a:pt x="2956090" y="504710"/>
                                </a:lnTo>
                                <a:lnTo>
                                  <a:pt x="2957665" y="504482"/>
                                </a:lnTo>
                                <a:lnTo>
                                  <a:pt x="2958452" y="504380"/>
                                </a:lnTo>
                                <a:lnTo>
                                  <a:pt x="2958452" y="503364"/>
                                </a:lnTo>
                                <a:close/>
                              </a:path>
                              <a:path w="3430270" h="849630">
                                <a:moveTo>
                                  <a:pt x="2959798" y="497306"/>
                                </a:moveTo>
                                <a:lnTo>
                                  <a:pt x="2959112" y="497306"/>
                                </a:lnTo>
                                <a:lnTo>
                                  <a:pt x="2958439" y="497979"/>
                                </a:lnTo>
                                <a:lnTo>
                                  <a:pt x="2958566" y="499033"/>
                                </a:lnTo>
                                <a:lnTo>
                                  <a:pt x="2958782" y="499999"/>
                                </a:lnTo>
                                <a:lnTo>
                                  <a:pt x="2959798" y="500341"/>
                                </a:lnTo>
                                <a:lnTo>
                                  <a:pt x="2959798" y="497306"/>
                                </a:lnTo>
                                <a:close/>
                              </a:path>
                              <a:path w="3430270" h="849630">
                                <a:moveTo>
                                  <a:pt x="2961487" y="443395"/>
                                </a:moveTo>
                                <a:lnTo>
                                  <a:pt x="2960471" y="443064"/>
                                </a:lnTo>
                                <a:lnTo>
                                  <a:pt x="2959722" y="443814"/>
                                </a:lnTo>
                                <a:lnTo>
                                  <a:pt x="2959125" y="445427"/>
                                </a:lnTo>
                                <a:lnTo>
                                  <a:pt x="2961487" y="443395"/>
                                </a:lnTo>
                                <a:close/>
                              </a:path>
                              <a:path w="3430270" h="849630">
                                <a:moveTo>
                                  <a:pt x="2968218" y="544118"/>
                                </a:moveTo>
                                <a:lnTo>
                                  <a:pt x="2966567" y="544118"/>
                                </a:lnTo>
                                <a:lnTo>
                                  <a:pt x="2966199" y="546481"/>
                                </a:lnTo>
                                <a:lnTo>
                                  <a:pt x="2967215" y="546823"/>
                                </a:lnTo>
                                <a:lnTo>
                                  <a:pt x="2967367" y="546061"/>
                                </a:lnTo>
                                <a:lnTo>
                                  <a:pt x="2967571" y="545414"/>
                                </a:lnTo>
                                <a:lnTo>
                                  <a:pt x="2967901" y="544715"/>
                                </a:lnTo>
                                <a:lnTo>
                                  <a:pt x="2968117" y="544322"/>
                                </a:lnTo>
                                <a:lnTo>
                                  <a:pt x="2968218" y="544118"/>
                                </a:lnTo>
                                <a:close/>
                              </a:path>
                              <a:path w="3430270" h="849630">
                                <a:moveTo>
                                  <a:pt x="2969577" y="331228"/>
                                </a:moveTo>
                                <a:lnTo>
                                  <a:pt x="2968231" y="331228"/>
                                </a:lnTo>
                                <a:lnTo>
                                  <a:pt x="2967850" y="331990"/>
                                </a:lnTo>
                                <a:lnTo>
                                  <a:pt x="2967215" y="333590"/>
                                </a:lnTo>
                                <a:lnTo>
                                  <a:pt x="2967888" y="333590"/>
                                </a:lnTo>
                                <a:lnTo>
                                  <a:pt x="2968587" y="333171"/>
                                </a:lnTo>
                                <a:lnTo>
                                  <a:pt x="2969298" y="332524"/>
                                </a:lnTo>
                                <a:lnTo>
                                  <a:pt x="2969437" y="332181"/>
                                </a:lnTo>
                                <a:lnTo>
                                  <a:pt x="2969577" y="331228"/>
                                </a:lnTo>
                                <a:close/>
                              </a:path>
                              <a:path w="3430270" h="849630">
                                <a:moveTo>
                                  <a:pt x="2976308" y="348081"/>
                                </a:moveTo>
                                <a:lnTo>
                                  <a:pt x="2975216" y="348056"/>
                                </a:lnTo>
                                <a:lnTo>
                                  <a:pt x="2974276" y="347916"/>
                                </a:lnTo>
                                <a:lnTo>
                                  <a:pt x="2973273" y="348424"/>
                                </a:lnTo>
                                <a:lnTo>
                                  <a:pt x="2973273" y="349770"/>
                                </a:lnTo>
                                <a:lnTo>
                                  <a:pt x="2974492" y="349834"/>
                                </a:lnTo>
                                <a:lnTo>
                                  <a:pt x="2975254" y="349719"/>
                                </a:lnTo>
                                <a:lnTo>
                                  <a:pt x="2976308" y="349097"/>
                                </a:lnTo>
                                <a:lnTo>
                                  <a:pt x="2976308" y="348081"/>
                                </a:lnTo>
                                <a:close/>
                              </a:path>
                              <a:path w="3430270" h="849630">
                                <a:moveTo>
                                  <a:pt x="2982366" y="334937"/>
                                </a:moveTo>
                                <a:lnTo>
                                  <a:pt x="2980677" y="334937"/>
                                </a:lnTo>
                                <a:lnTo>
                                  <a:pt x="2980448" y="335394"/>
                                </a:lnTo>
                                <a:lnTo>
                                  <a:pt x="2980232" y="335838"/>
                                </a:lnTo>
                                <a:lnTo>
                                  <a:pt x="2980004" y="336283"/>
                                </a:lnTo>
                                <a:lnTo>
                                  <a:pt x="2980817" y="336169"/>
                                </a:lnTo>
                                <a:lnTo>
                                  <a:pt x="2981591" y="336054"/>
                                </a:lnTo>
                                <a:lnTo>
                                  <a:pt x="2982366" y="335953"/>
                                </a:lnTo>
                                <a:lnTo>
                                  <a:pt x="2982366" y="334937"/>
                                </a:lnTo>
                                <a:close/>
                              </a:path>
                              <a:path w="3430270" h="849630">
                                <a:moveTo>
                                  <a:pt x="2987421" y="364248"/>
                                </a:moveTo>
                                <a:lnTo>
                                  <a:pt x="2986544" y="364248"/>
                                </a:lnTo>
                                <a:lnTo>
                                  <a:pt x="2985058" y="365264"/>
                                </a:lnTo>
                                <a:lnTo>
                                  <a:pt x="2985058" y="365937"/>
                                </a:lnTo>
                                <a:lnTo>
                                  <a:pt x="2987421" y="365264"/>
                                </a:lnTo>
                                <a:lnTo>
                                  <a:pt x="2987421" y="364248"/>
                                </a:lnTo>
                                <a:close/>
                              </a:path>
                              <a:path w="3430270" h="849630">
                                <a:moveTo>
                                  <a:pt x="2990126" y="553554"/>
                                </a:moveTo>
                                <a:lnTo>
                                  <a:pt x="2989110" y="553554"/>
                                </a:lnTo>
                                <a:lnTo>
                                  <a:pt x="2988437" y="553885"/>
                                </a:lnTo>
                                <a:lnTo>
                                  <a:pt x="2988437" y="554901"/>
                                </a:lnTo>
                                <a:lnTo>
                                  <a:pt x="2989783" y="555231"/>
                                </a:lnTo>
                                <a:lnTo>
                                  <a:pt x="2990126" y="553554"/>
                                </a:lnTo>
                                <a:close/>
                              </a:path>
                              <a:path w="3430270" h="849630">
                                <a:moveTo>
                                  <a:pt x="2991129" y="344360"/>
                                </a:moveTo>
                                <a:lnTo>
                                  <a:pt x="2990799" y="342341"/>
                                </a:lnTo>
                                <a:lnTo>
                                  <a:pt x="2989440" y="342341"/>
                                </a:lnTo>
                                <a:lnTo>
                                  <a:pt x="2988856" y="342747"/>
                                </a:lnTo>
                                <a:lnTo>
                                  <a:pt x="2988310" y="343535"/>
                                </a:lnTo>
                                <a:lnTo>
                                  <a:pt x="2988437" y="345033"/>
                                </a:lnTo>
                                <a:lnTo>
                                  <a:pt x="2989021" y="345274"/>
                                </a:lnTo>
                                <a:lnTo>
                                  <a:pt x="2989783" y="345376"/>
                                </a:lnTo>
                                <a:lnTo>
                                  <a:pt x="2990545" y="344893"/>
                                </a:lnTo>
                                <a:lnTo>
                                  <a:pt x="2991129" y="344360"/>
                                </a:lnTo>
                                <a:close/>
                              </a:path>
                              <a:path w="3430270" h="849630">
                                <a:moveTo>
                                  <a:pt x="2996222" y="572973"/>
                                </a:moveTo>
                                <a:lnTo>
                                  <a:pt x="2995841" y="570738"/>
                                </a:lnTo>
                                <a:lnTo>
                                  <a:pt x="2992805" y="570738"/>
                                </a:lnTo>
                                <a:lnTo>
                                  <a:pt x="2992170" y="572592"/>
                                </a:lnTo>
                                <a:lnTo>
                                  <a:pt x="2992132" y="576122"/>
                                </a:lnTo>
                                <a:lnTo>
                                  <a:pt x="2993479" y="576122"/>
                                </a:lnTo>
                                <a:lnTo>
                                  <a:pt x="2994495" y="575449"/>
                                </a:lnTo>
                                <a:lnTo>
                                  <a:pt x="2994888" y="574738"/>
                                </a:lnTo>
                                <a:lnTo>
                                  <a:pt x="2995168" y="574103"/>
                                </a:lnTo>
                                <a:lnTo>
                                  <a:pt x="2995841" y="574103"/>
                                </a:lnTo>
                                <a:lnTo>
                                  <a:pt x="2996222" y="572973"/>
                                </a:lnTo>
                                <a:close/>
                              </a:path>
                              <a:path w="3430270" h="849630">
                                <a:moveTo>
                                  <a:pt x="3004261" y="376707"/>
                                </a:moveTo>
                                <a:lnTo>
                                  <a:pt x="3002915" y="376364"/>
                                </a:lnTo>
                                <a:lnTo>
                                  <a:pt x="3003143" y="377723"/>
                                </a:lnTo>
                                <a:lnTo>
                                  <a:pt x="3003245" y="378383"/>
                                </a:lnTo>
                                <a:lnTo>
                                  <a:pt x="3003600" y="378498"/>
                                </a:lnTo>
                                <a:lnTo>
                                  <a:pt x="3004261" y="378726"/>
                                </a:lnTo>
                                <a:lnTo>
                                  <a:pt x="3004261" y="376707"/>
                                </a:lnTo>
                                <a:close/>
                              </a:path>
                              <a:path w="3430270" h="849630">
                                <a:moveTo>
                                  <a:pt x="3006953" y="622947"/>
                                </a:moveTo>
                                <a:lnTo>
                                  <a:pt x="3005264" y="622909"/>
                                </a:lnTo>
                                <a:lnTo>
                                  <a:pt x="3004185" y="622515"/>
                                </a:lnTo>
                                <a:lnTo>
                                  <a:pt x="3003588" y="624293"/>
                                </a:lnTo>
                                <a:lnTo>
                                  <a:pt x="3006623" y="623951"/>
                                </a:lnTo>
                                <a:lnTo>
                                  <a:pt x="3006953" y="622947"/>
                                </a:lnTo>
                                <a:close/>
                              </a:path>
                              <a:path w="3430270" h="849630">
                                <a:moveTo>
                                  <a:pt x="3007334" y="356069"/>
                                </a:moveTo>
                                <a:lnTo>
                                  <a:pt x="3007296" y="353466"/>
                                </a:lnTo>
                                <a:lnTo>
                                  <a:pt x="3006356" y="353466"/>
                                </a:lnTo>
                                <a:lnTo>
                                  <a:pt x="3006280" y="356831"/>
                                </a:lnTo>
                                <a:lnTo>
                                  <a:pt x="3006953" y="356831"/>
                                </a:lnTo>
                                <a:lnTo>
                                  <a:pt x="3007334" y="356069"/>
                                </a:lnTo>
                                <a:close/>
                              </a:path>
                              <a:path w="3430270" h="849630">
                                <a:moveTo>
                                  <a:pt x="3011678" y="622617"/>
                                </a:moveTo>
                                <a:lnTo>
                                  <a:pt x="3011335" y="621271"/>
                                </a:lnTo>
                                <a:lnTo>
                                  <a:pt x="3010700" y="621055"/>
                                </a:lnTo>
                                <a:lnTo>
                                  <a:pt x="3009989" y="620928"/>
                                </a:lnTo>
                                <a:lnTo>
                                  <a:pt x="3009265" y="621652"/>
                                </a:lnTo>
                                <a:lnTo>
                                  <a:pt x="3009176" y="621982"/>
                                </a:lnTo>
                                <a:lnTo>
                                  <a:pt x="3008973" y="622947"/>
                                </a:lnTo>
                                <a:lnTo>
                                  <a:pt x="3010789" y="622719"/>
                                </a:lnTo>
                                <a:lnTo>
                                  <a:pt x="3011678" y="622617"/>
                                </a:lnTo>
                                <a:close/>
                              </a:path>
                              <a:path w="3430270" h="849630">
                                <a:moveTo>
                                  <a:pt x="3036938" y="579831"/>
                                </a:moveTo>
                                <a:lnTo>
                                  <a:pt x="3036659" y="578840"/>
                                </a:lnTo>
                                <a:lnTo>
                                  <a:pt x="3036265" y="577811"/>
                                </a:lnTo>
                                <a:lnTo>
                                  <a:pt x="3035249" y="577469"/>
                                </a:lnTo>
                                <a:lnTo>
                                  <a:pt x="3034919" y="579488"/>
                                </a:lnTo>
                                <a:lnTo>
                                  <a:pt x="3033903" y="579488"/>
                                </a:lnTo>
                                <a:lnTo>
                                  <a:pt x="3033903" y="580161"/>
                                </a:lnTo>
                                <a:lnTo>
                                  <a:pt x="3034995" y="580186"/>
                                </a:lnTo>
                                <a:lnTo>
                                  <a:pt x="3035935" y="580326"/>
                                </a:lnTo>
                                <a:lnTo>
                                  <a:pt x="3036938" y="579831"/>
                                </a:lnTo>
                                <a:close/>
                              </a:path>
                              <a:path w="3430270" h="849630">
                                <a:moveTo>
                                  <a:pt x="3037268" y="330898"/>
                                </a:moveTo>
                                <a:lnTo>
                                  <a:pt x="3035731" y="330898"/>
                                </a:lnTo>
                                <a:lnTo>
                                  <a:pt x="3035528" y="331546"/>
                                </a:lnTo>
                                <a:lnTo>
                                  <a:pt x="3035249" y="332917"/>
                                </a:lnTo>
                                <a:lnTo>
                                  <a:pt x="3036938" y="332917"/>
                                </a:lnTo>
                                <a:lnTo>
                                  <a:pt x="3037052" y="332232"/>
                                </a:lnTo>
                                <a:lnTo>
                                  <a:pt x="3037154" y="331558"/>
                                </a:lnTo>
                                <a:lnTo>
                                  <a:pt x="3037268" y="330898"/>
                                </a:lnTo>
                                <a:close/>
                              </a:path>
                              <a:path w="3430270" h="849630">
                                <a:moveTo>
                                  <a:pt x="3039300" y="605091"/>
                                </a:moveTo>
                                <a:lnTo>
                                  <a:pt x="3037281" y="605091"/>
                                </a:lnTo>
                                <a:lnTo>
                                  <a:pt x="3037281" y="606780"/>
                                </a:lnTo>
                                <a:lnTo>
                                  <a:pt x="3038970" y="606780"/>
                                </a:lnTo>
                                <a:lnTo>
                                  <a:pt x="3039084" y="606209"/>
                                </a:lnTo>
                                <a:lnTo>
                                  <a:pt x="3039186" y="605650"/>
                                </a:lnTo>
                                <a:lnTo>
                                  <a:pt x="3039300" y="605091"/>
                                </a:lnTo>
                                <a:close/>
                              </a:path>
                              <a:path w="3430270" h="849630">
                                <a:moveTo>
                                  <a:pt x="3057144" y="505726"/>
                                </a:moveTo>
                                <a:lnTo>
                                  <a:pt x="3056915" y="504825"/>
                                </a:lnTo>
                                <a:lnTo>
                                  <a:pt x="3056813" y="504380"/>
                                </a:lnTo>
                                <a:lnTo>
                                  <a:pt x="3055124" y="504380"/>
                                </a:lnTo>
                                <a:lnTo>
                                  <a:pt x="3055353" y="505282"/>
                                </a:lnTo>
                                <a:lnTo>
                                  <a:pt x="3055455" y="505726"/>
                                </a:lnTo>
                                <a:lnTo>
                                  <a:pt x="3057144" y="505726"/>
                                </a:lnTo>
                                <a:close/>
                              </a:path>
                              <a:path w="3430270" h="849630">
                                <a:moveTo>
                                  <a:pt x="3064560" y="592302"/>
                                </a:moveTo>
                                <a:lnTo>
                                  <a:pt x="3063887" y="592302"/>
                                </a:lnTo>
                                <a:lnTo>
                                  <a:pt x="3063252" y="593242"/>
                                </a:lnTo>
                                <a:lnTo>
                                  <a:pt x="3063214" y="595668"/>
                                </a:lnTo>
                                <a:lnTo>
                                  <a:pt x="3061195" y="595668"/>
                                </a:lnTo>
                                <a:lnTo>
                                  <a:pt x="3061703" y="593039"/>
                                </a:lnTo>
                                <a:lnTo>
                                  <a:pt x="3063405" y="591108"/>
                                </a:lnTo>
                                <a:lnTo>
                                  <a:pt x="3063837" y="590524"/>
                                </a:lnTo>
                                <a:lnTo>
                                  <a:pt x="3064230" y="589597"/>
                                </a:lnTo>
                                <a:lnTo>
                                  <a:pt x="3063265" y="589597"/>
                                </a:lnTo>
                                <a:lnTo>
                                  <a:pt x="3062706" y="589711"/>
                                </a:lnTo>
                                <a:lnTo>
                                  <a:pt x="3062122" y="590537"/>
                                </a:lnTo>
                                <a:lnTo>
                                  <a:pt x="3061068" y="592493"/>
                                </a:lnTo>
                                <a:lnTo>
                                  <a:pt x="3059950" y="593242"/>
                                </a:lnTo>
                                <a:lnTo>
                                  <a:pt x="3059176" y="593648"/>
                                </a:lnTo>
                                <a:lnTo>
                                  <a:pt x="3059176" y="594321"/>
                                </a:lnTo>
                                <a:lnTo>
                                  <a:pt x="3059646" y="594880"/>
                                </a:lnTo>
                                <a:lnTo>
                                  <a:pt x="3061068" y="596265"/>
                                </a:lnTo>
                                <a:lnTo>
                                  <a:pt x="3061487" y="596557"/>
                                </a:lnTo>
                                <a:lnTo>
                                  <a:pt x="3061868" y="596874"/>
                                </a:lnTo>
                                <a:lnTo>
                                  <a:pt x="3062313" y="597115"/>
                                </a:lnTo>
                                <a:lnTo>
                                  <a:pt x="3062884" y="597357"/>
                                </a:lnTo>
                                <a:lnTo>
                                  <a:pt x="3063976" y="595858"/>
                                </a:lnTo>
                                <a:lnTo>
                                  <a:pt x="3064002" y="595668"/>
                                </a:lnTo>
                                <a:lnTo>
                                  <a:pt x="3064560" y="592302"/>
                                </a:lnTo>
                                <a:close/>
                              </a:path>
                              <a:path w="3430270" h="849630">
                                <a:moveTo>
                                  <a:pt x="3066237" y="491909"/>
                                </a:moveTo>
                                <a:lnTo>
                                  <a:pt x="3066135" y="491223"/>
                                </a:lnTo>
                                <a:lnTo>
                                  <a:pt x="3065907" y="489889"/>
                                </a:lnTo>
                                <a:lnTo>
                                  <a:pt x="3065234" y="489889"/>
                                </a:lnTo>
                                <a:lnTo>
                                  <a:pt x="3065234" y="490562"/>
                                </a:lnTo>
                                <a:lnTo>
                                  <a:pt x="3064560" y="490562"/>
                                </a:lnTo>
                                <a:lnTo>
                                  <a:pt x="3064560" y="491909"/>
                                </a:lnTo>
                                <a:lnTo>
                                  <a:pt x="3066237" y="491909"/>
                                </a:lnTo>
                                <a:close/>
                              </a:path>
                              <a:path w="3430270" h="849630">
                                <a:moveTo>
                                  <a:pt x="3066592" y="551002"/>
                                </a:moveTo>
                                <a:lnTo>
                                  <a:pt x="3066262" y="550494"/>
                                </a:lnTo>
                                <a:lnTo>
                                  <a:pt x="3065576" y="549516"/>
                                </a:lnTo>
                                <a:lnTo>
                                  <a:pt x="3064903" y="549516"/>
                                </a:lnTo>
                                <a:lnTo>
                                  <a:pt x="3065005" y="550494"/>
                                </a:lnTo>
                                <a:lnTo>
                                  <a:pt x="3065919" y="552208"/>
                                </a:lnTo>
                                <a:lnTo>
                                  <a:pt x="3066592" y="552208"/>
                                </a:lnTo>
                                <a:lnTo>
                                  <a:pt x="3066592" y="551002"/>
                                </a:lnTo>
                                <a:close/>
                              </a:path>
                              <a:path w="3430270" h="849630">
                                <a:moveTo>
                                  <a:pt x="3069615" y="590270"/>
                                </a:moveTo>
                                <a:lnTo>
                                  <a:pt x="3068650" y="590207"/>
                                </a:lnTo>
                                <a:lnTo>
                                  <a:pt x="3067596" y="590270"/>
                                </a:lnTo>
                                <a:lnTo>
                                  <a:pt x="3067075" y="591045"/>
                                </a:lnTo>
                                <a:lnTo>
                                  <a:pt x="3066656" y="591794"/>
                                </a:lnTo>
                                <a:lnTo>
                                  <a:pt x="3066250" y="592632"/>
                                </a:lnTo>
                                <a:lnTo>
                                  <a:pt x="3066834" y="593153"/>
                                </a:lnTo>
                                <a:lnTo>
                                  <a:pt x="3067596" y="593636"/>
                                </a:lnTo>
                                <a:lnTo>
                                  <a:pt x="3068942" y="593305"/>
                                </a:lnTo>
                                <a:lnTo>
                                  <a:pt x="3069615" y="590270"/>
                                </a:lnTo>
                                <a:close/>
                              </a:path>
                              <a:path w="3430270" h="849630">
                                <a:moveTo>
                                  <a:pt x="3069945" y="575792"/>
                                </a:moveTo>
                                <a:lnTo>
                                  <a:pt x="3068599" y="575119"/>
                                </a:lnTo>
                                <a:lnTo>
                                  <a:pt x="3068929" y="577138"/>
                                </a:lnTo>
                                <a:lnTo>
                                  <a:pt x="3069945" y="577138"/>
                                </a:lnTo>
                                <a:lnTo>
                                  <a:pt x="3069945" y="575792"/>
                                </a:lnTo>
                                <a:close/>
                              </a:path>
                              <a:path w="3430270" h="849630">
                                <a:moveTo>
                                  <a:pt x="3093529" y="576122"/>
                                </a:moveTo>
                                <a:lnTo>
                                  <a:pt x="3092704" y="576097"/>
                                </a:lnTo>
                                <a:lnTo>
                                  <a:pt x="3091523" y="576122"/>
                                </a:lnTo>
                                <a:lnTo>
                                  <a:pt x="3091167" y="578142"/>
                                </a:lnTo>
                                <a:lnTo>
                                  <a:pt x="3093529" y="577799"/>
                                </a:lnTo>
                                <a:lnTo>
                                  <a:pt x="3093529" y="576122"/>
                                </a:lnTo>
                                <a:close/>
                              </a:path>
                              <a:path w="3430270" h="849630">
                                <a:moveTo>
                                  <a:pt x="3094202" y="519430"/>
                                </a:moveTo>
                                <a:lnTo>
                                  <a:pt x="3092678" y="519430"/>
                                </a:lnTo>
                                <a:lnTo>
                                  <a:pt x="3091853" y="520700"/>
                                </a:lnTo>
                                <a:lnTo>
                                  <a:pt x="3093872" y="520700"/>
                                </a:lnTo>
                                <a:lnTo>
                                  <a:pt x="3094202" y="519430"/>
                                </a:lnTo>
                                <a:close/>
                              </a:path>
                              <a:path w="3430270" h="849630">
                                <a:moveTo>
                                  <a:pt x="3095548" y="563321"/>
                                </a:moveTo>
                                <a:lnTo>
                                  <a:pt x="3094532" y="563321"/>
                                </a:lnTo>
                                <a:lnTo>
                                  <a:pt x="3094202" y="563651"/>
                                </a:lnTo>
                                <a:lnTo>
                                  <a:pt x="3094355" y="564349"/>
                                </a:lnTo>
                                <a:lnTo>
                                  <a:pt x="3094532" y="565010"/>
                                </a:lnTo>
                                <a:lnTo>
                                  <a:pt x="3095548" y="565010"/>
                                </a:lnTo>
                                <a:lnTo>
                                  <a:pt x="3095548" y="563321"/>
                                </a:lnTo>
                                <a:close/>
                              </a:path>
                              <a:path w="3430270" h="849630">
                                <a:moveTo>
                                  <a:pt x="3096564" y="515493"/>
                                </a:moveTo>
                                <a:lnTo>
                                  <a:pt x="3095218" y="511111"/>
                                </a:lnTo>
                                <a:lnTo>
                                  <a:pt x="3094532" y="511111"/>
                                </a:lnTo>
                                <a:lnTo>
                                  <a:pt x="3094532" y="514146"/>
                                </a:lnTo>
                                <a:lnTo>
                                  <a:pt x="3095218" y="514146"/>
                                </a:lnTo>
                                <a:lnTo>
                                  <a:pt x="3095548" y="515493"/>
                                </a:lnTo>
                                <a:lnTo>
                                  <a:pt x="3096564" y="515493"/>
                                </a:lnTo>
                                <a:close/>
                              </a:path>
                              <a:path w="3430270" h="849630">
                                <a:moveTo>
                                  <a:pt x="3097238" y="523240"/>
                                </a:moveTo>
                                <a:lnTo>
                                  <a:pt x="3094875" y="523240"/>
                                </a:lnTo>
                                <a:lnTo>
                                  <a:pt x="3095218" y="524929"/>
                                </a:lnTo>
                                <a:lnTo>
                                  <a:pt x="3097238" y="524929"/>
                                </a:lnTo>
                                <a:lnTo>
                                  <a:pt x="3097238" y="523240"/>
                                </a:lnTo>
                                <a:close/>
                              </a:path>
                              <a:path w="3430270" h="849630">
                                <a:moveTo>
                                  <a:pt x="3098241" y="507072"/>
                                </a:moveTo>
                                <a:lnTo>
                                  <a:pt x="3097225" y="506730"/>
                                </a:lnTo>
                                <a:lnTo>
                                  <a:pt x="3096552" y="505726"/>
                                </a:lnTo>
                                <a:lnTo>
                                  <a:pt x="3095841" y="505498"/>
                                </a:lnTo>
                                <a:lnTo>
                                  <a:pt x="3095206" y="505383"/>
                                </a:lnTo>
                                <a:lnTo>
                                  <a:pt x="3095206" y="506361"/>
                                </a:lnTo>
                                <a:lnTo>
                                  <a:pt x="3096552" y="507746"/>
                                </a:lnTo>
                                <a:lnTo>
                                  <a:pt x="3097479" y="507847"/>
                                </a:lnTo>
                                <a:lnTo>
                                  <a:pt x="3098241" y="507746"/>
                                </a:lnTo>
                                <a:lnTo>
                                  <a:pt x="3098241" y="507072"/>
                                </a:lnTo>
                                <a:close/>
                              </a:path>
                              <a:path w="3430270" h="849630">
                                <a:moveTo>
                                  <a:pt x="3098254" y="502691"/>
                                </a:moveTo>
                                <a:lnTo>
                                  <a:pt x="3097911" y="501002"/>
                                </a:lnTo>
                                <a:lnTo>
                                  <a:pt x="3095548" y="501002"/>
                                </a:lnTo>
                                <a:lnTo>
                                  <a:pt x="3095548" y="503021"/>
                                </a:lnTo>
                                <a:lnTo>
                                  <a:pt x="3097365" y="502793"/>
                                </a:lnTo>
                                <a:lnTo>
                                  <a:pt x="3098254" y="502691"/>
                                </a:lnTo>
                                <a:close/>
                              </a:path>
                              <a:path w="3430270" h="849630">
                                <a:moveTo>
                                  <a:pt x="3099930" y="595998"/>
                                </a:moveTo>
                                <a:lnTo>
                                  <a:pt x="3099257" y="595998"/>
                                </a:lnTo>
                                <a:lnTo>
                                  <a:pt x="3098952" y="596239"/>
                                </a:lnTo>
                                <a:lnTo>
                                  <a:pt x="3098850" y="596671"/>
                                </a:lnTo>
                                <a:lnTo>
                                  <a:pt x="3098698" y="597852"/>
                                </a:lnTo>
                                <a:lnTo>
                                  <a:pt x="3098571" y="598271"/>
                                </a:lnTo>
                                <a:lnTo>
                                  <a:pt x="3098038" y="599541"/>
                                </a:lnTo>
                                <a:lnTo>
                                  <a:pt x="3097377" y="599960"/>
                                </a:lnTo>
                                <a:lnTo>
                                  <a:pt x="3095841" y="600760"/>
                                </a:lnTo>
                                <a:lnTo>
                                  <a:pt x="3095218" y="601052"/>
                                </a:lnTo>
                                <a:lnTo>
                                  <a:pt x="3095218" y="602399"/>
                                </a:lnTo>
                                <a:lnTo>
                                  <a:pt x="3096564" y="602729"/>
                                </a:lnTo>
                                <a:lnTo>
                                  <a:pt x="3096857" y="602068"/>
                                </a:lnTo>
                                <a:lnTo>
                                  <a:pt x="3097238" y="601383"/>
                                </a:lnTo>
                                <a:lnTo>
                                  <a:pt x="3097911" y="601052"/>
                                </a:lnTo>
                                <a:lnTo>
                                  <a:pt x="3097911" y="600379"/>
                                </a:lnTo>
                                <a:lnTo>
                                  <a:pt x="3099257" y="600379"/>
                                </a:lnTo>
                                <a:lnTo>
                                  <a:pt x="3099524" y="598690"/>
                                </a:lnTo>
                                <a:lnTo>
                                  <a:pt x="3099930" y="595998"/>
                                </a:lnTo>
                                <a:close/>
                              </a:path>
                              <a:path w="3430270" h="849630">
                                <a:moveTo>
                                  <a:pt x="3101276" y="588594"/>
                                </a:moveTo>
                                <a:lnTo>
                                  <a:pt x="3100476" y="588530"/>
                                </a:lnTo>
                                <a:lnTo>
                                  <a:pt x="3099587" y="588594"/>
                                </a:lnTo>
                                <a:lnTo>
                                  <a:pt x="3098914" y="589610"/>
                                </a:lnTo>
                                <a:lnTo>
                                  <a:pt x="3098609" y="591273"/>
                                </a:lnTo>
                                <a:lnTo>
                                  <a:pt x="3098241" y="593979"/>
                                </a:lnTo>
                                <a:lnTo>
                                  <a:pt x="3100933" y="593979"/>
                                </a:lnTo>
                                <a:lnTo>
                                  <a:pt x="3100273" y="592975"/>
                                </a:lnTo>
                                <a:lnTo>
                                  <a:pt x="3099943" y="592099"/>
                                </a:lnTo>
                                <a:lnTo>
                                  <a:pt x="3099587" y="590956"/>
                                </a:lnTo>
                                <a:lnTo>
                                  <a:pt x="3100006" y="590575"/>
                                </a:lnTo>
                                <a:lnTo>
                                  <a:pt x="3100324" y="590219"/>
                                </a:lnTo>
                                <a:lnTo>
                                  <a:pt x="3100603" y="589813"/>
                                </a:lnTo>
                                <a:lnTo>
                                  <a:pt x="3100882" y="589495"/>
                                </a:lnTo>
                                <a:lnTo>
                                  <a:pt x="3101060" y="589127"/>
                                </a:lnTo>
                                <a:lnTo>
                                  <a:pt x="3101276" y="588594"/>
                                </a:lnTo>
                                <a:close/>
                              </a:path>
                              <a:path w="3430270" h="849630">
                                <a:moveTo>
                                  <a:pt x="3101276" y="504037"/>
                                </a:moveTo>
                                <a:lnTo>
                                  <a:pt x="3099257" y="504037"/>
                                </a:lnTo>
                                <a:lnTo>
                                  <a:pt x="3099257" y="505066"/>
                                </a:lnTo>
                                <a:lnTo>
                                  <a:pt x="3101276" y="505066"/>
                                </a:lnTo>
                                <a:lnTo>
                                  <a:pt x="3101276" y="504037"/>
                                </a:lnTo>
                                <a:close/>
                              </a:path>
                              <a:path w="3430270" h="849630">
                                <a:moveTo>
                                  <a:pt x="3102622" y="321462"/>
                                </a:moveTo>
                                <a:lnTo>
                                  <a:pt x="3102165" y="321233"/>
                                </a:lnTo>
                                <a:lnTo>
                                  <a:pt x="3101721" y="321005"/>
                                </a:lnTo>
                                <a:lnTo>
                                  <a:pt x="3101276" y="320789"/>
                                </a:lnTo>
                                <a:lnTo>
                                  <a:pt x="3101048" y="321017"/>
                                </a:lnTo>
                                <a:lnTo>
                                  <a:pt x="3100921" y="321792"/>
                                </a:lnTo>
                                <a:lnTo>
                                  <a:pt x="3100921" y="322478"/>
                                </a:lnTo>
                                <a:lnTo>
                                  <a:pt x="3100933" y="323151"/>
                                </a:lnTo>
                                <a:lnTo>
                                  <a:pt x="3101505" y="323265"/>
                                </a:lnTo>
                                <a:lnTo>
                                  <a:pt x="3102064" y="323367"/>
                                </a:lnTo>
                                <a:lnTo>
                                  <a:pt x="3102622" y="323481"/>
                                </a:lnTo>
                                <a:lnTo>
                                  <a:pt x="3102622" y="321462"/>
                                </a:lnTo>
                                <a:close/>
                              </a:path>
                              <a:path w="3430270" h="849630">
                                <a:moveTo>
                                  <a:pt x="3102775" y="515035"/>
                                </a:moveTo>
                                <a:lnTo>
                                  <a:pt x="3101949" y="513816"/>
                                </a:lnTo>
                                <a:lnTo>
                                  <a:pt x="3101238" y="513575"/>
                                </a:lnTo>
                                <a:lnTo>
                                  <a:pt x="3100603" y="513473"/>
                                </a:lnTo>
                                <a:lnTo>
                                  <a:pt x="3100603" y="514146"/>
                                </a:lnTo>
                                <a:lnTo>
                                  <a:pt x="3101276" y="514489"/>
                                </a:lnTo>
                                <a:lnTo>
                                  <a:pt x="3101390" y="515035"/>
                                </a:lnTo>
                                <a:lnTo>
                                  <a:pt x="3101619" y="517512"/>
                                </a:lnTo>
                                <a:lnTo>
                                  <a:pt x="3102622" y="517182"/>
                                </a:lnTo>
                                <a:lnTo>
                                  <a:pt x="3102673" y="515734"/>
                                </a:lnTo>
                                <a:lnTo>
                                  <a:pt x="3102775" y="515035"/>
                                </a:lnTo>
                                <a:close/>
                              </a:path>
                              <a:path w="3430270" h="849630">
                                <a:moveTo>
                                  <a:pt x="3106102" y="391439"/>
                                </a:moveTo>
                                <a:lnTo>
                                  <a:pt x="3105645" y="390525"/>
                                </a:lnTo>
                                <a:lnTo>
                                  <a:pt x="3104959" y="390309"/>
                                </a:lnTo>
                                <a:lnTo>
                                  <a:pt x="3104299" y="390182"/>
                                </a:lnTo>
                                <a:lnTo>
                                  <a:pt x="3104299" y="391871"/>
                                </a:lnTo>
                                <a:lnTo>
                                  <a:pt x="3104972" y="392887"/>
                                </a:lnTo>
                                <a:lnTo>
                                  <a:pt x="3105988" y="393217"/>
                                </a:lnTo>
                                <a:lnTo>
                                  <a:pt x="3106102" y="391439"/>
                                </a:lnTo>
                                <a:close/>
                              </a:path>
                              <a:path w="3430270" h="849630">
                                <a:moveTo>
                                  <a:pt x="3107347" y="502348"/>
                                </a:moveTo>
                                <a:lnTo>
                                  <a:pt x="3106674" y="502348"/>
                                </a:lnTo>
                                <a:lnTo>
                                  <a:pt x="3105988" y="503707"/>
                                </a:lnTo>
                                <a:lnTo>
                                  <a:pt x="3105315" y="503707"/>
                                </a:lnTo>
                                <a:lnTo>
                                  <a:pt x="3104985" y="504710"/>
                                </a:lnTo>
                                <a:lnTo>
                                  <a:pt x="3103727" y="504761"/>
                                </a:lnTo>
                                <a:lnTo>
                                  <a:pt x="3102292" y="504380"/>
                                </a:lnTo>
                                <a:lnTo>
                                  <a:pt x="3102292" y="505726"/>
                                </a:lnTo>
                                <a:lnTo>
                                  <a:pt x="3102800" y="506653"/>
                                </a:lnTo>
                                <a:lnTo>
                                  <a:pt x="3103295" y="507403"/>
                                </a:lnTo>
                                <a:lnTo>
                                  <a:pt x="3100273" y="507746"/>
                                </a:lnTo>
                                <a:lnTo>
                                  <a:pt x="3100273" y="508419"/>
                                </a:lnTo>
                                <a:lnTo>
                                  <a:pt x="3100794" y="508965"/>
                                </a:lnTo>
                                <a:lnTo>
                                  <a:pt x="3101619" y="509422"/>
                                </a:lnTo>
                                <a:lnTo>
                                  <a:pt x="3103054" y="509651"/>
                                </a:lnTo>
                                <a:lnTo>
                                  <a:pt x="3104032" y="509511"/>
                                </a:lnTo>
                                <a:lnTo>
                                  <a:pt x="3105251" y="508774"/>
                                </a:lnTo>
                                <a:lnTo>
                                  <a:pt x="3106432" y="507847"/>
                                </a:lnTo>
                                <a:lnTo>
                                  <a:pt x="3106686" y="506933"/>
                                </a:lnTo>
                                <a:lnTo>
                                  <a:pt x="3107017" y="504761"/>
                                </a:lnTo>
                                <a:lnTo>
                                  <a:pt x="3107347" y="502348"/>
                                </a:lnTo>
                                <a:close/>
                              </a:path>
                              <a:path w="3430270" h="849630">
                                <a:moveTo>
                                  <a:pt x="3107677" y="574446"/>
                                </a:moveTo>
                                <a:lnTo>
                                  <a:pt x="3106547" y="574446"/>
                                </a:lnTo>
                                <a:lnTo>
                                  <a:pt x="3105683" y="574700"/>
                                </a:lnTo>
                                <a:lnTo>
                                  <a:pt x="3104642" y="575119"/>
                                </a:lnTo>
                                <a:lnTo>
                                  <a:pt x="3104159" y="576173"/>
                                </a:lnTo>
                                <a:lnTo>
                                  <a:pt x="3103969" y="577138"/>
                                </a:lnTo>
                                <a:lnTo>
                                  <a:pt x="3104985" y="577138"/>
                                </a:lnTo>
                                <a:lnTo>
                                  <a:pt x="3105670" y="576719"/>
                                </a:lnTo>
                                <a:lnTo>
                                  <a:pt x="3107118" y="575627"/>
                                </a:lnTo>
                                <a:lnTo>
                                  <a:pt x="3107677" y="575119"/>
                                </a:lnTo>
                                <a:lnTo>
                                  <a:pt x="3107677" y="574446"/>
                                </a:lnTo>
                                <a:close/>
                              </a:path>
                              <a:path w="3430270" h="849630">
                                <a:moveTo>
                                  <a:pt x="3108693" y="400621"/>
                                </a:moveTo>
                                <a:lnTo>
                                  <a:pt x="3107931" y="400621"/>
                                </a:lnTo>
                                <a:lnTo>
                                  <a:pt x="3105658" y="401967"/>
                                </a:lnTo>
                                <a:lnTo>
                                  <a:pt x="3105658" y="402640"/>
                                </a:lnTo>
                                <a:lnTo>
                                  <a:pt x="3106674" y="402640"/>
                                </a:lnTo>
                                <a:lnTo>
                                  <a:pt x="3107842" y="402056"/>
                                </a:lnTo>
                                <a:lnTo>
                                  <a:pt x="3108261" y="401891"/>
                                </a:lnTo>
                                <a:lnTo>
                                  <a:pt x="3108693" y="400621"/>
                                </a:lnTo>
                                <a:close/>
                              </a:path>
                              <a:path w="3430270" h="849630">
                                <a:moveTo>
                                  <a:pt x="3109023" y="388493"/>
                                </a:moveTo>
                                <a:lnTo>
                                  <a:pt x="3108007" y="388493"/>
                                </a:lnTo>
                                <a:lnTo>
                                  <a:pt x="3108007" y="391185"/>
                                </a:lnTo>
                                <a:lnTo>
                                  <a:pt x="3108363" y="391299"/>
                                </a:lnTo>
                                <a:lnTo>
                                  <a:pt x="3109023" y="391528"/>
                                </a:lnTo>
                                <a:lnTo>
                                  <a:pt x="3109023" y="388493"/>
                                </a:lnTo>
                                <a:close/>
                              </a:path>
                              <a:path w="3430270" h="849630">
                                <a:moveTo>
                                  <a:pt x="3109696" y="395871"/>
                                </a:moveTo>
                                <a:lnTo>
                                  <a:pt x="3109518" y="395452"/>
                                </a:lnTo>
                                <a:lnTo>
                                  <a:pt x="3109023" y="394563"/>
                                </a:lnTo>
                                <a:lnTo>
                                  <a:pt x="3107893" y="394563"/>
                                </a:lnTo>
                                <a:lnTo>
                                  <a:pt x="3105658" y="395236"/>
                                </a:lnTo>
                                <a:lnTo>
                                  <a:pt x="3105658" y="396582"/>
                                </a:lnTo>
                                <a:lnTo>
                                  <a:pt x="3107004" y="396925"/>
                                </a:lnTo>
                                <a:lnTo>
                                  <a:pt x="3107004" y="396252"/>
                                </a:lnTo>
                                <a:lnTo>
                                  <a:pt x="3108350" y="396252"/>
                                </a:lnTo>
                                <a:lnTo>
                                  <a:pt x="3108350" y="397256"/>
                                </a:lnTo>
                                <a:lnTo>
                                  <a:pt x="3109252" y="397027"/>
                                </a:lnTo>
                                <a:lnTo>
                                  <a:pt x="3109696" y="396925"/>
                                </a:lnTo>
                                <a:lnTo>
                                  <a:pt x="3109696" y="395871"/>
                                </a:lnTo>
                                <a:close/>
                              </a:path>
                              <a:path w="3430270" h="849630">
                                <a:moveTo>
                                  <a:pt x="3112058" y="602729"/>
                                </a:moveTo>
                                <a:lnTo>
                                  <a:pt x="3111385" y="602729"/>
                                </a:lnTo>
                                <a:lnTo>
                                  <a:pt x="3110623" y="603872"/>
                                </a:lnTo>
                                <a:lnTo>
                                  <a:pt x="3110712" y="605764"/>
                                </a:lnTo>
                                <a:lnTo>
                                  <a:pt x="3112058" y="605091"/>
                                </a:lnTo>
                                <a:lnTo>
                                  <a:pt x="3112058" y="602729"/>
                                </a:lnTo>
                                <a:close/>
                              </a:path>
                              <a:path w="3430270" h="849630">
                                <a:moveTo>
                                  <a:pt x="3114421" y="506717"/>
                                </a:moveTo>
                                <a:lnTo>
                                  <a:pt x="3112401" y="506717"/>
                                </a:lnTo>
                                <a:lnTo>
                                  <a:pt x="3112401" y="507733"/>
                                </a:lnTo>
                                <a:lnTo>
                                  <a:pt x="3114421" y="507733"/>
                                </a:lnTo>
                                <a:lnTo>
                                  <a:pt x="3114421" y="506717"/>
                                </a:lnTo>
                                <a:close/>
                              </a:path>
                              <a:path w="3430270" h="849630">
                                <a:moveTo>
                                  <a:pt x="3114471" y="501015"/>
                                </a:moveTo>
                                <a:lnTo>
                                  <a:pt x="3114421" y="500341"/>
                                </a:lnTo>
                                <a:lnTo>
                                  <a:pt x="3114078" y="499389"/>
                                </a:lnTo>
                                <a:lnTo>
                                  <a:pt x="3113849" y="498894"/>
                                </a:lnTo>
                                <a:lnTo>
                                  <a:pt x="3113748" y="498652"/>
                                </a:lnTo>
                                <a:lnTo>
                                  <a:pt x="3114421" y="498652"/>
                                </a:lnTo>
                                <a:lnTo>
                                  <a:pt x="3114421" y="497636"/>
                                </a:lnTo>
                                <a:lnTo>
                                  <a:pt x="3113532" y="497636"/>
                                </a:lnTo>
                                <a:lnTo>
                                  <a:pt x="3112897" y="497751"/>
                                </a:lnTo>
                                <a:lnTo>
                                  <a:pt x="3112058" y="497979"/>
                                </a:lnTo>
                                <a:lnTo>
                                  <a:pt x="3112058" y="499325"/>
                                </a:lnTo>
                                <a:lnTo>
                                  <a:pt x="3113074" y="499325"/>
                                </a:lnTo>
                                <a:lnTo>
                                  <a:pt x="3113074" y="502018"/>
                                </a:lnTo>
                                <a:lnTo>
                                  <a:pt x="3114421" y="502018"/>
                                </a:lnTo>
                                <a:lnTo>
                                  <a:pt x="3114471" y="501015"/>
                                </a:lnTo>
                                <a:close/>
                              </a:path>
                              <a:path w="3430270" h="849630">
                                <a:moveTo>
                                  <a:pt x="3115081" y="374688"/>
                                </a:moveTo>
                                <a:lnTo>
                                  <a:pt x="3114751" y="372668"/>
                                </a:lnTo>
                                <a:lnTo>
                                  <a:pt x="3113951" y="372630"/>
                                </a:lnTo>
                                <a:lnTo>
                                  <a:pt x="3113062" y="372668"/>
                                </a:lnTo>
                                <a:lnTo>
                                  <a:pt x="3112389" y="373341"/>
                                </a:lnTo>
                                <a:lnTo>
                                  <a:pt x="3113201" y="374319"/>
                                </a:lnTo>
                                <a:lnTo>
                                  <a:pt x="3113849" y="374523"/>
                                </a:lnTo>
                                <a:lnTo>
                                  <a:pt x="3115081" y="374688"/>
                                </a:lnTo>
                                <a:close/>
                              </a:path>
                              <a:path w="3430270" h="849630">
                                <a:moveTo>
                                  <a:pt x="3116097" y="485178"/>
                                </a:moveTo>
                                <a:lnTo>
                                  <a:pt x="3115145" y="484949"/>
                                </a:lnTo>
                                <a:lnTo>
                                  <a:pt x="3114637" y="484733"/>
                                </a:lnTo>
                                <a:lnTo>
                                  <a:pt x="3113735" y="485178"/>
                                </a:lnTo>
                                <a:lnTo>
                                  <a:pt x="3113735" y="485851"/>
                                </a:lnTo>
                                <a:lnTo>
                                  <a:pt x="3116097" y="485851"/>
                                </a:lnTo>
                                <a:lnTo>
                                  <a:pt x="3116097" y="485178"/>
                                </a:lnTo>
                                <a:close/>
                              </a:path>
                              <a:path w="3430270" h="849630">
                                <a:moveTo>
                                  <a:pt x="3116440" y="491909"/>
                                </a:moveTo>
                                <a:lnTo>
                                  <a:pt x="3115627" y="491909"/>
                                </a:lnTo>
                                <a:lnTo>
                                  <a:pt x="3115526" y="492226"/>
                                </a:lnTo>
                                <a:lnTo>
                                  <a:pt x="3114725" y="492404"/>
                                </a:lnTo>
                                <a:lnTo>
                                  <a:pt x="3112249" y="492861"/>
                                </a:lnTo>
                                <a:lnTo>
                                  <a:pt x="3111030" y="493255"/>
                                </a:lnTo>
                                <a:lnTo>
                                  <a:pt x="3110382" y="493598"/>
                                </a:lnTo>
                                <a:lnTo>
                                  <a:pt x="3110039" y="494271"/>
                                </a:lnTo>
                                <a:lnTo>
                                  <a:pt x="3111093" y="494334"/>
                                </a:lnTo>
                                <a:lnTo>
                                  <a:pt x="3111893" y="494220"/>
                                </a:lnTo>
                                <a:lnTo>
                                  <a:pt x="3112922" y="493966"/>
                                </a:lnTo>
                                <a:lnTo>
                                  <a:pt x="3116440" y="492925"/>
                                </a:lnTo>
                                <a:lnTo>
                                  <a:pt x="3116440" y="491909"/>
                                </a:lnTo>
                                <a:close/>
                              </a:path>
                              <a:path w="3430270" h="849630">
                                <a:moveTo>
                                  <a:pt x="3117456" y="488543"/>
                                </a:moveTo>
                                <a:lnTo>
                                  <a:pt x="3117227" y="487184"/>
                                </a:lnTo>
                                <a:lnTo>
                                  <a:pt x="3117113" y="486524"/>
                                </a:lnTo>
                                <a:lnTo>
                                  <a:pt x="3116440" y="486524"/>
                                </a:lnTo>
                                <a:lnTo>
                                  <a:pt x="3116097" y="488213"/>
                                </a:lnTo>
                                <a:lnTo>
                                  <a:pt x="3116567" y="488327"/>
                                </a:lnTo>
                                <a:lnTo>
                                  <a:pt x="3117011" y="488429"/>
                                </a:lnTo>
                                <a:lnTo>
                                  <a:pt x="3117456" y="488543"/>
                                </a:lnTo>
                                <a:close/>
                              </a:path>
                              <a:path w="3430270" h="849630">
                                <a:moveTo>
                                  <a:pt x="3119463" y="397256"/>
                                </a:moveTo>
                                <a:lnTo>
                                  <a:pt x="3115424" y="395236"/>
                                </a:lnTo>
                                <a:lnTo>
                                  <a:pt x="3115424" y="395909"/>
                                </a:lnTo>
                                <a:lnTo>
                                  <a:pt x="3115741" y="396582"/>
                                </a:lnTo>
                                <a:lnTo>
                                  <a:pt x="3116669" y="397484"/>
                                </a:lnTo>
                                <a:lnTo>
                                  <a:pt x="3119463" y="397929"/>
                                </a:lnTo>
                                <a:lnTo>
                                  <a:pt x="3119463" y="397256"/>
                                </a:lnTo>
                                <a:close/>
                              </a:path>
                              <a:path w="3430270" h="849630">
                                <a:moveTo>
                                  <a:pt x="3119805" y="571068"/>
                                </a:moveTo>
                                <a:lnTo>
                                  <a:pt x="3119132" y="571068"/>
                                </a:lnTo>
                                <a:lnTo>
                                  <a:pt x="3118459" y="571411"/>
                                </a:lnTo>
                                <a:lnTo>
                                  <a:pt x="3118243" y="572109"/>
                                </a:lnTo>
                                <a:lnTo>
                                  <a:pt x="3118116" y="572757"/>
                                </a:lnTo>
                                <a:lnTo>
                                  <a:pt x="3119463" y="572414"/>
                                </a:lnTo>
                                <a:lnTo>
                                  <a:pt x="3119805" y="571068"/>
                                </a:lnTo>
                                <a:close/>
                              </a:path>
                              <a:path w="3430270" h="849630">
                                <a:moveTo>
                                  <a:pt x="3120136" y="499986"/>
                                </a:moveTo>
                                <a:lnTo>
                                  <a:pt x="3118980" y="499986"/>
                                </a:lnTo>
                                <a:lnTo>
                                  <a:pt x="3118116" y="502348"/>
                                </a:lnTo>
                                <a:lnTo>
                                  <a:pt x="3118789" y="502348"/>
                                </a:lnTo>
                                <a:lnTo>
                                  <a:pt x="3119310" y="501573"/>
                                </a:lnTo>
                                <a:lnTo>
                                  <a:pt x="3119729" y="500824"/>
                                </a:lnTo>
                                <a:lnTo>
                                  <a:pt x="3120136" y="499986"/>
                                </a:lnTo>
                                <a:close/>
                              </a:path>
                              <a:path w="3430270" h="849630">
                                <a:moveTo>
                                  <a:pt x="3120136" y="399948"/>
                                </a:moveTo>
                                <a:lnTo>
                                  <a:pt x="3118789" y="399948"/>
                                </a:lnTo>
                                <a:lnTo>
                                  <a:pt x="3118116" y="400278"/>
                                </a:lnTo>
                                <a:lnTo>
                                  <a:pt x="3118116" y="401294"/>
                                </a:lnTo>
                                <a:lnTo>
                                  <a:pt x="3120136" y="400951"/>
                                </a:lnTo>
                                <a:lnTo>
                                  <a:pt x="3120136" y="399948"/>
                                </a:lnTo>
                                <a:close/>
                              </a:path>
                              <a:path w="3430270" h="849630">
                                <a:moveTo>
                                  <a:pt x="3120479" y="331228"/>
                                </a:moveTo>
                                <a:lnTo>
                                  <a:pt x="3119463" y="331228"/>
                                </a:lnTo>
                                <a:lnTo>
                                  <a:pt x="3119463" y="330555"/>
                                </a:lnTo>
                                <a:lnTo>
                                  <a:pt x="3117786" y="330555"/>
                                </a:lnTo>
                                <a:lnTo>
                                  <a:pt x="3117786" y="331228"/>
                                </a:lnTo>
                                <a:lnTo>
                                  <a:pt x="3118764" y="331889"/>
                                </a:lnTo>
                                <a:lnTo>
                                  <a:pt x="3119348" y="332054"/>
                                </a:lnTo>
                                <a:lnTo>
                                  <a:pt x="3120479" y="332244"/>
                                </a:lnTo>
                                <a:lnTo>
                                  <a:pt x="3120479" y="331228"/>
                                </a:lnTo>
                                <a:close/>
                              </a:path>
                              <a:path w="3430270" h="849630">
                                <a:moveTo>
                                  <a:pt x="3121495" y="482485"/>
                                </a:moveTo>
                                <a:lnTo>
                                  <a:pt x="3120479" y="482485"/>
                                </a:lnTo>
                                <a:lnTo>
                                  <a:pt x="3117456" y="482815"/>
                                </a:lnTo>
                                <a:lnTo>
                                  <a:pt x="3116783" y="485178"/>
                                </a:lnTo>
                                <a:lnTo>
                                  <a:pt x="3117875" y="485178"/>
                                </a:lnTo>
                                <a:lnTo>
                                  <a:pt x="3118497" y="484987"/>
                                </a:lnTo>
                                <a:lnTo>
                                  <a:pt x="3119475" y="484505"/>
                                </a:lnTo>
                                <a:lnTo>
                                  <a:pt x="3119805" y="483489"/>
                                </a:lnTo>
                                <a:lnTo>
                                  <a:pt x="3121495" y="483158"/>
                                </a:lnTo>
                                <a:lnTo>
                                  <a:pt x="3121495" y="482485"/>
                                </a:lnTo>
                                <a:close/>
                              </a:path>
                              <a:path w="3430270" h="849630">
                                <a:moveTo>
                                  <a:pt x="3125203" y="493255"/>
                                </a:moveTo>
                                <a:lnTo>
                                  <a:pt x="3124187" y="493255"/>
                                </a:lnTo>
                                <a:lnTo>
                                  <a:pt x="3123514" y="493585"/>
                                </a:lnTo>
                                <a:lnTo>
                                  <a:pt x="3123514" y="494601"/>
                                </a:lnTo>
                                <a:lnTo>
                                  <a:pt x="3125203" y="494944"/>
                                </a:lnTo>
                                <a:lnTo>
                                  <a:pt x="3125203" y="493255"/>
                                </a:lnTo>
                                <a:close/>
                              </a:path>
                              <a:path w="3430270" h="849630">
                                <a:moveTo>
                                  <a:pt x="3125533" y="497598"/>
                                </a:moveTo>
                                <a:lnTo>
                                  <a:pt x="3125355" y="497179"/>
                                </a:lnTo>
                                <a:lnTo>
                                  <a:pt x="3124860" y="496290"/>
                                </a:lnTo>
                                <a:lnTo>
                                  <a:pt x="3124187" y="496290"/>
                                </a:lnTo>
                                <a:lnTo>
                                  <a:pt x="3123730" y="498322"/>
                                </a:lnTo>
                                <a:lnTo>
                                  <a:pt x="3123514" y="499325"/>
                                </a:lnTo>
                                <a:lnTo>
                                  <a:pt x="3124187" y="499325"/>
                                </a:lnTo>
                                <a:lnTo>
                                  <a:pt x="3124187" y="498652"/>
                                </a:lnTo>
                                <a:lnTo>
                                  <a:pt x="3125533" y="498652"/>
                                </a:lnTo>
                                <a:lnTo>
                                  <a:pt x="3125533" y="497598"/>
                                </a:lnTo>
                                <a:close/>
                              </a:path>
                              <a:path w="3430270" h="849630">
                                <a:moveTo>
                                  <a:pt x="3125533" y="471017"/>
                                </a:moveTo>
                                <a:lnTo>
                                  <a:pt x="3123171" y="471017"/>
                                </a:lnTo>
                                <a:lnTo>
                                  <a:pt x="3123171" y="473722"/>
                                </a:lnTo>
                                <a:lnTo>
                                  <a:pt x="3123501" y="473722"/>
                                </a:lnTo>
                                <a:lnTo>
                                  <a:pt x="3123615" y="473367"/>
                                </a:lnTo>
                                <a:lnTo>
                                  <a:pt x="3123844" y="472706"/>
                                </a:lnTo>
                                <a:lnTo>
                                  <a:pt x="3125533" y="472363"/>
                                </a:lnTo>
                                <a:lnTo>
                                  <a:pt x="3125533" y="471017"/>
                                </a:lnTo>
                                <a:close/>
                              </a:path>
                              <a:path w="3430270" h="849630">
                                <a:moveTo>
                                  <a:pt x="3126879" y="516509"/>
                                </a:moveTo>
                                <a:lnTo>
                                  <a:pt x="3125241" y="516509"/>
                                </a:lnTo>
                                <a:lnTo>
                                  <a:pt x="3125190" y="516940"/>
                                </a:lnTo>
                                <a:lnTo>
                                  <a:pt x="3125190" y="518528"/>
                                </a:lnTo>
                                <a:lnTo>
                                  <a:pt x="3125762" y="518299"/>
                                </a:lnTo>
                                <a:lnTo>
                                  <a:pt x="3126321" y="518071"/>
                                </a:lnTo>
                                <a:lnTo>
                                  <a:pt x="3126879" y="517855"/>
                                </a:lnTo>
                                <a:lnTo>
                                  <a:pt x="3126879" y="516509"/>
                                </a:lnTo>
                                <a:close/>
                              </a:path>
                              <a:path w="3430270" h="849630">
                                <a:moveTo>
                                  <a:pt x="3126879" y="484162"/>
                                </a:moveTo>
                                <a:lnTo>
                                  <a:pt x="3126460" y="482092"/>
                                </a:lnTo>
                                <a:lnTo>
                                  <a:pt x="3126206" y="481469"/>
                                </a:lnTo>
                                <a:lnTo>
                                  <a:pt x="3125203" y="481126"/>
                                </a:lnTo>
                                <a:lnTo>
                                  <a:pt x="3125292" y="482092"/>
                                </a:lnTo>
                                <a:lnTo>
                                  <a:pt x="3125419" y="482460"/>
                                </a:lnTo>
                                <a:lnTo>
                                  <a:pt x="3126206" y="484505"/>
                                </a:lnTo>
                                <a:lnTo>
                                  <a:pt x="3126879" y="484162"/>
                                </a:lnTo>
                                <a:close/>
                              </a:path>
                              <a:path w="3430270" h="849630">
                                <a:moveTo>
                                  <a:pt x="3127895" y="493941"/>
                                </a:moveTo>
                                <a:lnTo>
                                  <a:pt x="3127222" y="493941"/>
                                </a:lnTo>
                                <a:lnTo>
                                  <a:pt x="3126498" y="494766"/>
                                </a:lnTo>
                                <a:lnTo>
                                  <a:pt x="3125990" y="495642"/>
                                </a:lnTo>
                                <a:lnTo>
                                  <a:pt x="3125533" y="496633"/>
                                </a:lnTo>
                                <a:lnTo>
                                  <a:pt x="3127552" y="496633"/>
                                </a:lnTo>
                                <a:lnTo>
                                  <a:pt x="3127895" y="493941"/>
                                </a:lnTo>
                                <a:close/>
                              </a:path>
                              <a:path w="3430270" h="849630">
                                <a:moveTo>
                                  <a:pt x="3134283" y="527278"/>
                                </a:moveTo>
                                <a:lnTo>
                                  <a:pt x="3133610" y="527278"/>
                                </a:lnTo>
                                <a:lnTo>
                                  <a:pt x="3133026" y="528154"/>
                                </a:lnTo>
                                <a:lnTo>
                                  <a:pt x="3132810" y="528637"/>
                                </a:lnTo>
                                <a:lnTo>
                                  <a:pt x="3132594" y="529640"/>
                                </a:lnTo>
                                <a:lnTo>
                                  <a:pt x="3133267" y="529640"/>
                                </a:lnTo>
                                <a:lnTo>
                                  <a:pt x="3133864" y="528751"/>
                                </a:lnTo>
                                <a:lnTo>
                                  <a:pt x="3134080" y="528281"/>
                                </a:lnTo>
                                <a:lnTo>
                                  <a:pt x="3134283" y="527278"/>
                                </a:lnTo>
                                <a:close/>
                              </a:path>
                              <a:path w="3430270" h="849630">
                                <a:moveTo>
                                  <a:pt x="3155518" y="523240"/>
                                </a:moveTo>
                                <a:lnTo>
                                  <a:pt x="3154502" y="523240"/>
                                </a:lnTo>
                                <a:lnTo>
                                  <a:pt x="3153829" y="523570"/>
                                </a:lnTo>
                                <a:lnTo>
                                  <a:pt x="3153829" y="524243"/>
                                </a:lnTo>
                                <a:lnTo>
                                  <a:pt x="3153156" y="524243"/>
                                </a:lnTo>
                                <a:lnTo>
                                  <a:pt x="3153156" y="525259"/>
                                </a:lnTo>
                                <a:lnTo>
                                  <a:pt x="3154502" y="525259"/>
                                </a:lnTo>
                                <a:lnTo>
                                  <a:pt x="3154502" y="524586"/>
                                </a:lnTo>
                                <a:lnTo>
                                  <a:pt x="3155175" y="524586"/>
                                </a:lnTo>
                                <a:lnTo>
                                  <a:pt x="3155518" y="523240"/>
                                </a:lnTo>
                                <a:close/>
                              </a:path>
                              <a:path w="3430270" h="849630">
                                <a:moveTo>
                                  <a:pt x="3204692" y="536714"/>
                                </a:moveTo>
                                <a:lnTo>
                                  <a:pt x="3202330" y="536714"/>
                                </a:lnTo>
                                <a:lnTo>
                                  <a:pt x="3202330" y="538060"/>
                                </a:lnTo>
                                <a:lnTo>
                                  <a:pt x="3203689" y="537832"/>
                                </a:lnTo>
                                <a:lnTo>
                                  <a:pt x="3204349" y="537730"/>
                                </a:lnTo>
                                <a:lnTo>
                                  <a:pt x="3204464" y="537375"/>
                                </a:lnTo>
                                <a:lnTo>
                                  <a:pt x="3204692" y="536714"/>
                                </a:lnTo>
                                <a:close/>
                              </a:path>
                              <a:path w="3430270" h="849630">
                                <a:moveTo>
                                  <a:pt x="3216478" y="501675"/>
                                </a:moveTo>
                                <a:lnTo>
                                  <a:pt x="3215373" y="501675"/>
                                </a:lnTo>
                                <a:lnTo>
                                  <a:pt x="3214509" y="501777"/>
                                </a:lnTo>
                                <a:lnTo>
                                  <a:pt x="3213443" y="502018"/>
                                </a:lnTo>
                                <a:lnTo>
                                  <a:pt x="3213443" y="502691"/>
                                </a:lnTo>
                                <a:lnTo>
                                  <a:pt x="3216135" y="502691"/>
                                </a:lnTo>
                                <a:lnTo>
                                  <a:pt x="3216478" y="501675"/>
                                </a:lnTo>
                                <a:close/>
                              </a:path>
                              <a:path w="3430270" h="849630">
                                <a:moveTo>
                                  <a:pt x="3231642" y="485851"/>
                                </a:moveTo>
                                <a:lnTo>
                                  <a:pt x="3230816" y="485825"/>
                                </a:lnTo>
                                <a:lnTo>
                                  <a:pt x="3229953" y="485851"/>
                                </a:lnTo>
                                <a:lnTo>
                                  <a:pt x="3229610" y="486181"/>
                                </a:lnTo>
                                <a:lnTo>
                                  <a:pt x="3229762" y="486879"/>
                                </a:lnTo>
                                <a:lnTo>
                                  <a:pt x="3229953" y="487527"/>
                                </a:lnTo>
                                <a:lnTo>
                                  <a:pt x="3231299" y="487197"/>
                                </a:lnTo>
                                <a:lnTo>
                                  <a:pt x="3231642" y="485851"/>
                                </a:lnTo>
                                <a:close/>
                              </a:path>
                              <a:path w="3430270" h="849630">
                                <a:moveTo>
                                  <a:pt x="3430155" y="120650"/>
                                </a:moveTo>
                                <a:lnTo>
                                  <a:pt x="3422700" y="81280"/>
                                </a:lnTo>
                                <a:lnTo>
                                  <a:pt x="3400361" y="46990"/>
                                </a:lnTo>
                                <a:lnTo>
                                  <a:pt x="3366846" y="24130"/>
                                </a:lnTo>
                                <a:lnTo>
                                  <a:pt x="3325901" y="16510"/>
                                </a:lnTo>
                                <a:lnTo>
                                  <a:pt x="3290036" y="15240"/>
                                </a:lnTo>
                                <a:lnTo>
                                  <a:pt x="3250869" y="15240"/>
                                </a:lnTo>
                                <a:lnTo>
                                  <a:pt x="3232315" y="14693"/>
                                </a:lnTo>
                                <a:lnTo>
                                  <a:pt x="3232315" y="325120"/>
                                </a:lnTo>
                                <a:lnTo>
                                  <a:pt x="3232315" y="674370"/>
                                </a:lnTo>
                                <a:lnTo>
                                  <a:pt x="3231121" y="673100"/>
                                </a:lnTo>
                                <a:lnTo>
                                  <a:pt x="3230270" y="673100"/>
                                </a:lnTo>
                                <a:lnTo>
                                  <a:pt x="3224961" y="669290"/>
                                </a:lnTo>
                                <a:lnTo>
                                  <a:pt x="3222269" y="668020"/>
                                </a:lnTo>
                                <a:lnTo>
                                  <a:pt x="3217151" y="665480"/>
                                </a:lnTo>
                                <a:lnTo>
                                  <a:pt x="3217151" y="664210"/>
                                </a:lnTo>
                                <a:lnTo>
                                  <a:pt x="3215157" y="664210"/>
                                </a:lnTo>
                                <a:lnTo>
                                  <a:pt x="3214319" y="662940"/>
                                </a:lnTo>
                                <a:lnTo>
                                  <a:pt x="3211741" y="661670"/>
                                </a:lnTo>
                                <a:lnTo>
                                  <a:pt x="3210090" y="660400"/>
                                </a:lnTo>
                                <a:lnTo>
                                  <a:pt x="3208401" y="660400"/>
                                </a:lnTo>
                                <a:lnTo>
                                  <a:pt x="3208401" y="659130"/>
                                </a:lnTo>
                                <a:lnTo>
                                  <a:pt x="3206851" y="659130"/>
                                </a:lnTo>
                                <a:lnTo>
                                  <a:pt x="3204083" y="657860"/>
                                </a:lnTo>
                                <a:lnTo>
                                  <a:pt x="3201200" y="655320"/>
                                </a:lnTo>
                                <a:lnTo>
                                  <a:pt x="3199041" y="654050"/>
                                </a:lnTo>
                                <a:lnTo>
                                  <a:pt x="3194583" y="651510"/>
                                </a:lnTo>
                                <a:lnTo>
                                  <a:pt x="3194583" y="650240"/>
                                </a:lnTo>
                                <a:lnTo>
                                  <a:pt x="3193580" y="650240"/>
                                </a:lnTo>
                                <a:lnTo>
                                  <a:pt x="3193580" y="631190"/>
                                </a:lnTo>
                                <a:lnTo>
                                  <a:pt x="3193643" y="478790"/>
                                </a:lnTo>
                                <a:lnTo>
                                  <a:pt x="3193643" y="477520"/>
                                </a:lnTo>
                                <a:lnTo>
                                  <a:pt x="3193681" y="347980"/>
                                </a:lnTo>
                                <a:lnTo>
                                  <a:pt x="3193237" y="346710"/>
                                </a:lnTo>
                                <a:lnTo>
                                  <a:pt x="3192234" y="345440"/>
                                </a:lnTo>
                                <a:lnTo>
                                  <a:pt x="3189871" y="345440"/>
                                </a:lnTo>
                                <a:lnTo>
                                  <a:pt x="3188639" y="344170"/>
                                </a:lnTo>
                                <a:lnTo>
                                  <a:pt x="3186519" y="342900"/>
                                </a:lnTo>
                                <a:lnTo>
                                  <a:pt x="3184956" y="341630"/>
                                </a:lnTo>
                                <a:lnTo>
                                  <a:pt x="3181146" y="339090"/>
                                </a:lnTo>
                                <a:lnTo>
                                  <a:pt x="3179013" y="337820"/>
                                </a:lnTo>
                                <a:lnTo>
                                  <a:pt x="3175876" y="335280"/>
                                </a:lnTo>
                                <a:lnTo>
                                  <a:pt x="3172980" y="334010"/>
                                </a:lnTo>
                                <a:lnTo>
                                  <a:pt x="3169907" y="331470"/>
                                </a:lnTo>
                                <a:lnTo>
                                  <a:pt x="3163468" y="327660"/>
                                </a:lnTo>
                                <a:lnTo>
                                  <a:pt x="3162211" y="326390"/>
                                </a:lnTo>
                                <a:lnTo>
                                  <a:pt x="3159887" y="326390"/>
                                </a:lnTo>
                                <a:lnTo>
                                  <a:pt x="3158210" y="327660"/>
                                </a:lnTo>
                                <a:lnTo>
                                  <a:pt x="3157664" y="327660"/>
                                </a:lnTo>
                                <a:lnTo>
                                  <a:pt x="3156229" y="328930"/>
                                </a:lnTo>
                                <a:lnTo>
                                  <a:pt x="3155543" y="328930"/>
                                </a:lnTo>
                                <a:lnTo>
                                  <a:pt x="3154934" y="330200"/>
                                </a:lnTo>
                                <a:lnTo>
                                  <a:pt x="3154159" y="330200"/>
                                </a:lnTo>
                                <a:lnTo>
                                  <a:pt x="3153448" y="331470"/>
                                </a:lnTo>
                                <a:lnTo>
                                  <a:pt x="3149015" y="334010"/>
                                </a:lnTo>
                                <a:lnTo>
                                  <a:pt x="3146983" y="335280"/>
                                </a:lnTo>
                                <a:lnTo>
                                  <a:pt x="3145739" y="335280"/>
                                </a:lnTo>
                                <a:lnTo>
                                  <a:pt x="3145739" y="336550"/>
                                </a:lnTo>
                                <a:lnTo>
                                  <a:pt x="3145028" y="336550"/>
                                </a:lnTo>
                                <a:lnTo>
                                  <a:pt x="3143173" y="337820"/>
                                </a:lnTo>
                                <a:lnTo>
                                  <a:pt x="3141700" y="337820"/>
                                </a:lnTo>
                                <a:lnTo>
                                  <a:pt x="3141700" y="339090"/>
                                </a:lnTo>
                                <a:lnTo>
                                  <a:pt x="3140494" y="340360"/>
                                </a:lnTo>
                                <a:lnTo>
                                  <a:pt x="3138525" y="340360"/>
                                </a:lnTo>
                                <a:lnTo>
                                  <a:pt x="3135922" y="342900"/>
                                </a:lnTo>
                                <a:lnTo>
                                  <a:pt x="3135058" y="342900"/>
                                </a:lnTo>
                                <a:lnTo>
                                  <a:pt x="3134245" y="344170"/>
                                </a:lnTo>
                                <a:lnTo>
                                  <a:pt x="3133280" y="344170"/>
                                </a:lnTo>
                                <a:lnTo>
                                  <a:pt x="3132544" y="345440"/>
                                </a:lnTo>
                                <a:lnTo>
                                  <a:pt x="3131515" y="345440"/>
                                </a:lnTo>
                                <a:lnTo>
                                  <a:pt x="3129915" y="346710"/>
                                </a:lnTo>
                                <a:lnTo>
                                  <a:pt x="3129242" y="346710"/>
                                </a:lnTo>
                                <a:lnTo>
                                  <a:pt x="3128899" y="414020"/>
                                </a:lnTo>
                                <a:lnTo>
                                  <a:pt x="3128226" y="414020"/>
                                </a:lnTo>
                                <a:lnTo>
                                  <a:pt x="3128899" y="415290"/>
                                </a:lnTo>
                                <a:lnTo>
                                  <a:pt x="3128568" y="415290"/>
                                </a:lnTo>
                                <a:lnTo>
                                  <a:pt x="3128568" y="476250"/>
                                </a:lnTo>
                                <a:lnTo>
                                  <a:pt x="3126752" y="476250"/>
                                </a:lnTo>
                                <a:lnTo>
                                  <a:pt x="3125863" y="477520"/>
                                </a:lnTo>
                                <a:lnTo>
                                  <a:pt x="3125863" y="478790"/>
                                </a:lnTo>
                                <a:lnTo>
                                  <a:pt x="3127222" y="478790"/>
                                </a:lnTo>
                                <a:lnTo>
                                  <a:pt x="3128226" y="477520"/>
                                </a:lnTo>
                                <a:lnTo>
                                  <a:pt x="3128568" y="492760"/>
                                </a:lnTo>
                                <a:lnTo>
                                  <a:pt x="3128899" y="492760"/>
                                </a:lnTo>
                                <a:lnTo>
                                  <a:pt x="3128899" y="506730"/>
                                </a:lnTo>
                                <a:lnTo>
                                  <a:pt x="3133788" y="504190"/>
                                </a:lnTo>
                                <a:lnTo>
                                  <a:pt x="3134969" y="502920"/>
                                </a:lnTo>
                                <a:lnTo>
                                  <a:pt x="3137662" y="502920"/>
                                </a:lnTo>
                                <a:lnTo>
                                  <a:pt x="3137662" y="501650"/>
                                </a:lnTo>
                                <a:lnTo>
                                  <a:pt x="3141167" y="500380"/>
                                </a:lnTo>
                                <a:lnTo>
                                  <a:pt x="3143783" y="499110"/>
                                </a:lnTo>
                                <a:lnTo>
                                  <a:pt x="3147326" y="496570"/>
                                </a:lnTo>
                                <a:lnTo>
                                  <a:pt x="3148444" y="496570"/>
                                </a:lnTo>
                                <a:lnTo>
                                  <a:pt x="3148444" y="495300"/>
                                </a:lnTo>
                                <a:lnTo>
                                  <a:pt x="3151403" y="494030"/>
                                </a:lnTo>
                                <a:lnTo>
                                  <a:pt x="3152927" y="494030"/>
                                </a:lnTo>
                                <a:lnTo>
                                  <a:pt x="3154337" y="495300"/>
                                </a:lnTo>
                                <a:lnTo>
                                  <a:pt x="3157194" y="495300"/>
                                </a:lnTo>
                                <a:lnTo>
                                  <a:pt x="3157194" y="494030"/>
                                </a:lnTo>
                                <a:lnTo>
                                  <a:pt x="3156267" y="494030"/>
                                </a:lnTo>
                                <a:lnTo>
                                  <a:pt x="3155340" y="492760"/>
                                </a:lnTo>
                                <a:lnTo>
                                  <a:pt x="3154159" y="492760"/>
                                </a:lnTo>
                                <a:lnTo>
                                  <a:pt x="3157524" y="491490"/>
                                </a:lnTo>
                                <a:lnTo>
                                  <a:pt x="3159214" y="491490"/>
                                </a:lnTo>
                                <a:lnTo>
                                  <a:pt x="3159214" y="490220"/>
                                </a:lnTo>
                                <a:lnTo>
                                  <a:pt x="3162579" y="488950"/>
                                </a:lnTo>
                                <a:lnTo>
                                  <a:pt x="3163595" y="487680"/>
                                </a:lnTo>
                                <a:lnTo>
                                  <a:pt x="3164268" y="487680"/>
                                </a:lnTo>
                                <a:lnTo>
                                  <a:pt x="3170072" y="485140"/>
                                </a:lnTo>
                                <a:lnTo>
                                  <a:pt x="3171012" y="483870"/>
                                </a:lnTo>
                                <a:lnTo>
                                  <a:pt x="3172015" y="483870"/>
                                </a:lnTo>
                                <a:lnTo>
                                  <a:pt x="3175952" y="481330"/>
                                </a:lnTo>
                                <a:lnTo>
                                  <a:pt x="3177743" y="481330"/>
                                </a:lnTo>
                                <a:lnTo>
                                  <a:pt x="3177743" y="480060"/>
                                </a:lnTo>
                                <a:lnTo>
                                  <a:pt x="3180308" y="478790"/>
                                </a:lnTo>
                                <a:lnTo>
                                  <a:pt x="3181781" y="478790"/>
                                </a:lnTo>
                                <a:lnTo>
                                  <a:pt x="3181883" y="483870"/>
                                </a:lnTo>
                                <a:lnTo>
                                  <a:pt x="3182112" y="504190"/>
                                </a:lnTo>
                                <a:lnTo>
                                  <a:pt x="3182213" y="520700"/>
                                </a:lnTo>
                                <a:lnTo>
                                  <a:pt x="3181781" y="520700"/>
                                </a:lnTo>
                                <a:lnTo>
                                  <a:pt x="3180346" y="521970"/>
                                </a:lnTo>
                                <a:lnTo>
                                  <a:pt x="3178695" y="523240"/>
                                </a:lnTo>
                                <a:lnTo>
                                  <a:pt x="3176740" y="523240"/>
                                </a:lnTo>
                                <a:lnTo>
                                  <a:pt x="3176740" y="524510"/>
                                </a:lnTo>
                                <a:lnTo>
                                  <a:pt x="3173704" y="525780"/>
                                </a:lnTo>
                                <a:lnTo>
                                  <a:pt x="3169780" y="528320"/>
                                </a:lnTo>
                                <a:lnTo>
                                  <a:pt x="3166961" y="528320"/>
                                </a:lnTo>
                                <a:lnTo>
                                  <a:pt x="3166961" y="529590"/>
                                </a:lnTo>
                                <a:lnTo>
                                  <a:pt x="3165906" y="530860"/>
                                </a:lnTo>
                                <a:lnTo>
                                  <a:pt x="3163938" y="530860"/>
                                </a:lnTo>
                                <a:lnTo>
                                  <a:pt x="3160903" y="532130"/>
                                </a:lnTo>
                                <a:lnTo>
                                  <a:pt x="3160903" y="533400"/>
                                </a:lnTo>
                                <a:lnTo>
                                  <a:pt x="3156013" y="535940"/>
                                </a:lnTo>
                                <a:lnTo>
                                  <a:pt x="3153486" y="535940"/>
                                </a:lnTo>
                                <a:lnTo>
                                  <a:pt x="3153486" y="537210"/>
                                </a:lnTo>
                                <a:lnTo>
                                  <a:pt x="3151136" y="537210"/>
                                </a:lnTo>
                                <a:lnTo>
                                  <a:pt x="3151136" y="538480"/>
                                </a:lnTo>
                                <a:lnTo>
                                  <a:pt x="3148038" y="539750"/>
                                </a:lnTo>
                                <a:lnTo>
                                  <a:pt x="3146082" y="539750"/>
                                </a:lnTo>
                                <a:lnTo>
                                  <a:pt x="3146082" y="541020"/>
                                </a:lnTo>
                                <a:lnTo>
                                  <a:pt x="3143046" y="542290"/>
                                </a:lnTo>
                                <a:lnTo>
                                  <a:pt x="3140697" y="543560"/>
                                </a:lnTo>
                                <a:lnTo>
                                  <a:pt x="3137547" y="546100"/>
                                </a:lnTo>
                                <a:lnTo>
                                  <a:pt x="3134296" y="547370"/>
                                </a:lnTo>
                                <a:lnTo>
                                  <a:pt x="3133280" y="547370"/>
                                </a:lnTo>
                                <a:lnTo>
                                  <a:pt x="3133280" y="548640"/>
                                </a:lnTo>
                                <a:lnTo>
                                  <a:pt x="3130588" y="548640"/>
                                </a:lnTo>
                                <a:lnTo>
                                  <a:pt x="3130588" y="547370"/>
                                </a:lnTo>
                                <a:lnTo>
                                  <a:pt x="3128226" y="547370"/>
                                </a:lnTo>
                                <a:lnTo>
                                  <a:pt x="3128568" y="548640"/>
                                </a:lnTo>
                                <a:lnTo>
                                  <a:pt x="3129915" y="548640"/>
                                </a:lnTo>
                                <a:lnTo>
                                  <a:pt x="3129915" y="549910"/>
                                </a:lnTo>
                                <a:lnTo>
                                  <a:pt x="3129242" y="549910"/>
                                </a:lnTo>
                                <a:lnTo>
                                  <a:pt x="3128899" y="631190"/>
                                </a:lnTo>
                                <a:lnTo>
                                  <a:pt x="3090164" y="631190"/>
                                </a:lnTo>
                                <a:lnTo>
                                  <a:pt x="3090367" y="604520"/>
                                </a:lnTo>
                                <a:lnTo>
                                  <a:pt x="3090494" y="593090"/>
                                </a:lnTo>
                                <a:lnTo>
                                  <a:pt x="3090875" y="591820"/>
                                </a:lnTo>
                                <a:lnTo>
                                  <a:pt x="3091510" y="590550"/>
                                </a:lnTo>
                                <a:lnTo>
                                  <a:pt x="3090456" y="590550"/>
                                </a:lnTo>
                                <a:lnTo>
                                  <a:pt x="3090164" y="591820"/>
                                </a:lnTo>
                                <a:lnTo>
                                  <a:pt x="3090164" y="541020"/>
                                </a:lnTo>
                                <a:lnTo>
                                  <a:pt x="3090164" y="523240"/>
                                </a:lnTo>
                                <a:lnTo>
                                  <a:pt x="3092183" y="523240"/>
                                </a:lnTo>
                                <a:lnTo>
                                  <a:pt x="3092183" y="521970"/>
                                </a:lnTo>
                                <a:lnTo>
                                  <a:pt x="3091510" y="521970"/>
                                </a:lnTo>
                                <a:lnTo>
                                  <a:pt x="3091510" y="520700"/>
                                </a:lnTo>
                                <a:lnTo>
                                  <a:pt x="3090164" y="520700"/>
                                </a:lnTo>
                                <a:lnTo>
                                  <a:pt x="3090011" y="514350"/>
                                </a:lnTo>
                                <a:lnTo>
                                  <a:pt x="3090214" y="513080"/>
                                </a:lnTo>
                                <a:lnTo>
                                  <a:pt x="3091510" y="513080"/>
                                </a:lnTo>
                                <a:lnTo>
                                  <a:pt x="3091853" y="511810"/>
                                </a:lnTo>
                                <a:lnTo>
                                  <a:pt x="3090164" y="511810"/>
                                </a:lnTo>
                                <a:lnTo>
                                  <a:pt x="3090164" y="510540"/>
                                </a:lnTo>
                                <a:lnTo>
                                  <a:pt x="3090494" y="509270"/>
                                </a:lnTo>
                                <a:lnTo>
                                  <a:pt x="3090164" y="508000"/>
                                </a:lnTo>
                                <a:lnTo>
                                  <a:pt x="3090164" y="504190"/>
                                </a:lnTo>
                                <a:lnTo>
                                  <a:pt x="3090837" y="504190"/>
                                </a:lnTo>
                                <a:lnTo>
                                  <a:pt x="3091383" y="505460"/>
                                </a:lnTo>
                                <a:lnTo>
                                  <a:pt x="3091853" y="505460"/>
                                </a:lnTo>
                                <a:lnTo>
                                  <a:pt x="3091484" y="504190"/>
                                </a:lnTo>
                                <a:lnTo>
                                  <a:pt x="3091154" y="504190"/>
                                </a:lnTo>
                                <a:lnTo>
                                  <a:pt x="3091167" y="502920"/>
                                </a:lnTo>
                                <a:lnTo>
                                  <a:pt x="3090164" y="502920"/>
                                </a:lnTo>
                                <a:lnTo>
                                  <a:pt x="3090164" y="496570"/>
                                </a:lnTo>
                                <a:lnTo>
                                  <a:pt x="3091510" y="497840"/>
                                </a:lnTo>
                                <a:lnTo>
                                  <a:pt x="3093529" y="497840"/>
                                </a:lnTo>
                                <a:lnTo>
                                  <a:pt x="3093529" y="496570"/>
                                </a:lnTo>
                                <a:lnTo>
                                  <a:pt x="3092526" y="496570"/>
                                </a:lnTo>
                                <a:lnTo>
                                  <a:pt x="3092526" y="495300"/>
                                </a:lnTo>
                                <a:lnTo>
                                  <a:pt x="3092183" y="495300"/>
                                </a:lnTo>
                                <a:lnTo>
                                  <a:pt x="3091853" y="496570"/>
                                </a:lnTo>
                                <a:lnTo>
                                  <a:pt x="3091180" y="496570"/>
                                </a:lnTo>
                                <a:lnTo>
                                  <a:pt x="3091180" y="495300"/>
                                </a:lnTo>
                                <a:lnTo>
                                  <a:pt x="3090164" y="495300"/>
                                </a:lnTo>
                                <a:lnTo>
                                  <a:pt x="3089948" y="327660"/>
                                </a:lnTo>
                                <a:lnTo>
                                  <a:pt x="3089948" y="326390"/>
                                </a:lnTo>
                                <a:lnTo>
                                  <a:pt x="3090164" y="325120"/>
                                </a:lnTo>
                                <a:lnTo>
                                  <a:pt x="3091129" y="323850"/>
                                </a:lnTo>
                                <a:lnTo>
                                  <a:pt x="3092856" y="323850"/>
                                </a:lnTo>
                                <a:lnTo>
                                  <a:pt x="3092856" y="322580"/>
                                </a:lnTo>
                                <a:lnTo>
                                  <a:pt x="3102711" y="317500"/>
                                </a:lnTo>
                                <a:lnTo>
                                  <a:pt x="3104311" y="316230"/>
                                </a:lnTo>
                                <a:lnTo>
                                  <a:pt x="3104985" y="316230"/>
                                </a:lnTo>
                                <a:lnTo>
                                  <a:pt x="3109620" y="313690"/>
                                </a:lnTo>
                                <a:lnTo>
                                  <a:pt x="3110369" y="313690"/>
                                </a:lnTo>
                                <a:lnTo>
                                  <a:pt x="3110369" y="312420"/>
                                </a:lnTo>
                                <a:lnTo>
                                  <a:pt x="3112058" y="312420"/>
                                </a:lnTo>
                                <a:lnTo>
                                  <a:pt x="3114789" y="309880"/>
                                </a:lnTo>
                                <a:lnTo>
                                  <a:pt x="3117443" y="309880"/>
                                </a:lnTo>
                                <a:lnTo>
                                  <a:pt x="3117443" y="308610"/>
                                </a:lnTo>
                                <a:lnTo>
                                  <a:pt x="3123488" y="306070"/>
                                </a:lnTo>
                                <a:lnTo>
                                  <a:pt x="3124187" y="304800"/>
                                </a:lnTo>
                                <a:lnTo>
                                  <a:pt x="3124860" y="304800"/>
                                </a:lnTo>
                                <a:lnTo>
                                  <a:pt x="3127972" y="303530"/>
                                </a:lnTo>
                                <a:lnTo>
                                  <a:pt x="3128899" y="302260"/>
                                </a:lnTo>
                                <a:lnTo>
                                  <a:pt x="3129572" y="302260"/>
                                </a:lnTo>
                                <a:lnTo>
                                  <a:pt x="3131578" y="300990"/>
                                </a:lnTo>
                                <a:lnTo>
                                  <a:pt x="3132340" y="300990"/>
                                </a:lnTo>
                                <a:lnTo>
                                  <a:pt x="3133280" y="299720"/>
                                </a:lnTo>
                                <a:lnTo>
                                  <a:pt x="3134296" y="299720"/>
                                </a:lnTo>
                                <a:lnTo>
                                  <a:pt x="3136265" y="298450"/>
                                </a:lnTo>
                                <a:lnTo>
                                  <a:pt x="3146107" y="292100"/>
                                </a:lnTo>
                                <a:lnTo>
                                  <a:pt x="3148025" y="290830"/>
                                </a:lnTo>
                                <a:lnTo>
                                  <a:pt x="3148774" y="290830"/>
                                </a:lnTo>
                                <a:lnTo>
                                  <a:pt x="3155848" y="287020"/>
                                </a:lnTo>
                                <a:lnTo>
                                  <a:pt x="3156737" y="285750"/>
                                </a:lnTo>
                                <a:lnTo>
                                  <a:pt x="3158210" y="285750"/>
                                </a:lnTo>
                                <a:lnTo>
                                  <a:pt x="3160585" y="284480"/>
                                </a:lnTo>
                                <a:lnTo>
                                  <a:pt x="3162249" y="284480"/>
                                </a:lnTo>
                                <a:lnTo>
                                  <a:pt x="3163786" y="285750"/>
                                </a:lnTo>
                                <a:lnTo>
                                  <a:pt x="3166630" y="287020"/>
                                </a:lnTo>
                                <a:lnTo>
                                  <a:pt x="3167392" y="287020"/>
                                </a:lnTo>
                                <a:lnTo>
                                  <a:pt x="3168396" y="288290"/>
                                </a:lnTo>
                                <a:lnTo>
                                  <a:pt x="3169666" y="288290"/>
                                </a:lnTo>
                                <a:lnTo>
                                  <a:pt x="3170771" y="289560"/>
                                </a:lnTo>
                                <a:lnTo>
                                  <a:pt x="3171342" y="289560"/>
                                </a:lnTo>
                                <a:lnTo>
                                  <a:pt x="3176066" y="292100"/>
                                </a:lnTo>
                                <a:lnTo>
                                  <a:pt x="3176066" y="293370"/>
                                </a:lnTo>
                                <a:lnTo>
                                  <a:pt x="3178391" y="293370"/>
                                </a:lnTo>
                                <a:lnTo>
                                  <a:pt x="3181769" y="295910"/>
                                </a:lnTo>
                                <a:lnTo>
                                  <a:pt x="3183471" y="295910"/>
                                </a:lnTo>
                                <a:lnTo>
                                  <a:pt x="3183471" y="297180"/>
                                </a:lnTo>
                                <a:lnTo>
                                  <a:pt x="3185249" y="297180"/>
                                </a:lnTo>
                                <a:lnTo>
                                  <a:pt x="3185947" y="298450"/>
                                </a:lnTo>
                                <a:lnTo>
                                  <a:pt x="3186836" y="298450"/>
                                </a:lnTo>
                                <a:lnTo>
                                  <a:pt x="3188182" y="299720"/>
                                </a:lnTo>
                                <a:lnTo>
                                  <a:pt x="3190544" y="300990"/>
                                </a:lnTo>
                                <a:lnTo>
                                  <a:pt x="3191345" y="300990"/>
                                </a:lnTo>
                                <a:lnTo>
                                  <a:pt x="3192945" y="302260"/>
                                </a:lnTo>
                                <a:lnTo>
                                  <a:pt x="3195929" y="303530"/>
                                </a:lnTo>
                                <a:lnTo>
                                  <a:pt x="3195929" y="304800"/>
                                </a:lnTo>
                                <a:lnTo>
                                  <a:pt x="3197707" y="304800"/>
                                </a:lnTo>
                                <a:lnTo>
                                  <a:pt x="3198698" y="306070"/>
                                </a:lnTo>
                                <a:lnTo>
                                  <a:pt x="3205683" y="309880"/>
                                </a:lnTo>
                                <a:lnTo>
                                  <a:pt x="3206724" y="309880"/>
                                </a:lnTo>
                                <a:lnTo>
                                  <a:pt x="3208731" y="311150"/>
                                </a:lnTo>
                                <a:lnTo>
                                  <a:pt x="3210077" y="312420"/>
                                </a:lnTo>
                                <a:lnTo>
                                  <a:pt x="3212782" y="313690"/>
                                </a:lnTo>
                                <a:lnTo>
                                  <a:pt x="3213976" y="314960"/>
                                </a:lnTo>
                                <a:lnTo>
                                  <a:pt x="3215132" y="314960"/>
                                </a:lnTo>
                                <a:lnTo>
                                  <a:pt x="3215843" y="316230"/>
                                </a:lnTo>
                                <a:lnTo>
                                  <a:pt x="3217888" y="316230"/>
                                </a:lnTo>
                                <a:lnTo>
                                  <a:pt x="3228225" y="322580"/>
                                </a:lnTo>
                                <a:lnTo>
                                  <a:pt x="3228924" y="322580"/>
                                </a:lnTo>
                                <a:lnTo>
                                  <a:pt x="3229965" y="323850"/>
                                </a:lnTo>
                                <a:lnTo>
                                  <a:pt x="3231159" y="323850"/>
                                </a:lnTo>
                                <a:lnTo>
                                  <a:pt x="3232315" y="325120"/>
                                </a:lnTo>
                                <a:lnTo>
                                  <a:pt x="3232315" y="14693"/>
                                </a:lnTo>
                                <a:lnTo>
                                  <a:pt x="3208388" y="13970"/>
                                </a:lnTo>
                                <a:lnTo>
                                  <a:pt x="3162604" y="13970"/>
                                </a:lnTo>
                                <a:lnTo>
                                  <a:pt x="3113519" y="12700"/>
                                </a:lnTo>
                                <a:lnTo>
                                  <a:pt x="3071812" y="12700"/>
                                </a:lnTo>
                                <a:lnTo>
                                  <a:pt x="3071812" y="596900"/>
                                </a:lnTo>
                                <a:lnTo>
                                  <a:pt x="3071774" y="598170"/>
                                </a:lnTo>
                                <a:lnTo>
                                  <a:pt x="3071672" y="631190"/>
                                </a:lnTo>
                                <a:lnTo>
                                  <a:pt x="3030207" y="631190"/>
                                </a:lnTo>
                                <a:lnTo>
                                  <a:pt x="3030207" y="325120"/>
                                </a:lnTo>
                                <a:lnTo>
                                  <a:pt x="3071634" y="325120"/>
                                </a:lnTo>
                                <a:lnTo>
                                  <a:pt x="3071634" y="508000"/>
                                </a:lnTo>
                                <a:lnTo>
                                  <a:pt x="3069958" y="508000"/>
                                </a:lnTo>
                                <a:lnTo>
                                  <a:pt x="3071634" y="509270"/>
                                </a:lnTo>
                                <a:lnTo>
                                  <a:pt x="3071634" y="541020"/>
                                </a:lnTo>
                                <a:lnTo>
                                  <a:pt x="3070961" y="539750"/>
                                </a:lnTo>
                                <a:lnTo>
                                  <a:pt x="3069615" y="539750"/>
                                </a:lnTo>
                                <a:lnTo>
                                  <a:pt x="3070631" y="542290"/>
                                </a:lnTo>
                                <a:lnTo>
                                  <a:pt x="3071634" y="542290"/>
                                </a:lnTo>
                                <a:lnTo>
                                  <a:pt x="3071634" y="580390"/>
                                </a:lnTo>
                                <a:lnTo>
                                  <a:pt x="3069958" y="580390"/>
                                </a:lnTo>
                                <a:lnTo>
                                  <a:pt x="3068942" y="581660"/>
                                </a:lnTo>
                                <a:lnTo>
                                  <a:pt x="3070631" y="581660"/>
                                </a:lnTo>
                                <a:lnTo>
                                  <a:pt x="3071634" y="582930"/>
                                </a:lnTo>
                                <a:lnTo>
                                  <a:pt x="3071723" y="584200"/>
                                </a:lnTo>
                                <a:lnTo>
                                  <a:pt x="3071634" y="594360"/>
                                </a:lnTo>
                                <a:lnTo>
                                  <a:pt x="3071126" y="594360"/>
                                </a:lnTo>
                                <a:lnTo>
                                  <a:pt x="3071812" y="596900"/>
                                </a:lnTo>
                                <a:lnTo>
                                  <a:pt x="3071812" y="12700"/>
                                </a:lnTo>
                                <a:lnTo>
                                  <a:pt x="3067647" y="12700"/>
                                </a:lnTo>
                                <a:lnTo>
                                  <a:pt x="3067647" y="176530"/>
                                </a:lnTo>
                                <a:lnTo>
                                  <a:pt x="3067507" y="191770"/>
                                </a:lnTo>
                                <a:lnTo>
                                  <a:pt x="3067380" y="201930"/>
                                </a:lnTo>
                                <a:lnTo>
                                  <a:pt x="3067253" y="215900"/>
                                </a:lnTo>
                                <a:lnTo>
                                  <a:pt x="3067024" y="234950"/>
                                </a:lnTo>
                                <a:lnTo>
                                  <a:pt x="3066910" y="240030"/>
                                </a:lnTo>
                                <a:lnTo>
                                  <a:pt x="3065005" y="247650"/>
                                </a:lnTo>
                                <a:lnTo>
                                  <a:pt x="3063252" y="247650"/>
                                </a:lnTo>
                                <a:lnTo>
                                  <a:pt x="3062757" y="248920"/>
                                </a:lnTo>
                                <a:lnTo>
                                  <a:pt x="3060725" y="252730"/>
                                </a:lnTo>
                                <a:lnTo>
                                  <a:pt x="3057144" y="255270"/>
                                </a:lnTo>
                                <a:lnTo>
                                  <a:pt x="3053461" y="256540"/>
                                </a:lnTo>
                                <a:lnTo>
                                  <a:pt x="3051594" y="257810"/>
                                </a:lnTo>
                                <a:lnTo>
                                  <a:pt x="3049168" y="260350"/>
                                </a:lnTo>
                                <a:lnTo>
                                  <a:pt x="3049168" y="264160"/>
                                </a:lnTo>
                                <a:lnTo>
                                  <a:pt x="3049473" y="265430"/>
                                </a:lnTo>
                                <a:lnTo>
                                  <a:pt x="3057626" y="279400"/>
                                </a:lnTo>
                                <a:lnTo>
                                  <a:pt x="3059887" y="283210"/>
                                </a:lnTo>
                                <a:lnTo>
                                  <a:pt x="3064675" y="290830"/>
                                </a:lnTo>
                                <a:lnTo>
                                  <a:pt x="3066872" y="294640"/>
                                </a:lnTo>
                                <a:lnTo>
                                  <a:pt x="3067647" y="295910"/>
                                </a:lnTo>
                                <a:lnTo>
                                  <a:pt x="3067647" y="298450"/>
                                </a:lnTo>
                                <a:lnTo>
                                  <a:pt x="3029813" y="298450"/>
                                </a:lnTo>
                                <a:lnTo>
                                  <a:pt x="3028924" y="293370"/>
                                </a:lnTo>
                                <a:lnTo>
                                  <a:pt x="3027172" y="293370"/>
                                </a:lnTo>
                                <a:lnTo>
                                  <a:pt x="3023044" y="285750"/>
                                </a:lnTo>
                                <a:lnTo>
                                  <a:pt x="3021888" y="283210"/>
                                </a:lnTo>
                                <a:lnTo>
                                  <a:pt x="3021888" y="280670"/>
                                </a:lnTo>
                                <a:lnTo>
                                  <a:pt x="3020123" y="280670"/>
                                </a:lnTo>
                                <a:lnTo>
                                  <a:pt x="3017494" y="275590"/>
                                </a:lnTo>
                                <a:lnTo>
                                  <a:pt x="3017494" y="273050"/>
                                </a:lnTo>
                                <a:lnTo>
                                  <a:pt x="3016897" y="273050"/>
                                </a:lnTo>
                                <a:lnTo>
                                  <a:pt x="3016897" y="590550"/>
                                </a:lnTo>
                                <a:lnTo>
                                  <a:pt x="3016796" y="593090"/>
                                </a:lnTo>
                                <a:lnTo>
                                  <a:pt x="3016694" y="596900"/>
                                </a:lnTo>
                                <a:lnTo>
                                  <a:pt x="3016466" y="619760"/>
                                </a:lnTo>
                                <a:lnTo>
                                  <a:pt x="3016389" y="631190"/>
                                </a:lnTo>
                                <a:lnTo>
                                  <a:pt x="2974962" y="631190"/>
                                </a:lnTo>
                                <a:lnTo>
                                  <a:pt x="2975089" y="593090"/>
                                </a:lnTo>
                                <a:lnTo>
                                  <a:pt x="2972765" y="588010"/>
                                </a:lnTo>
                                <a:lnTo>
                                  <a:pt x="2972270" y="586740"/>
                                </a:lnTo>
                                <a:lnTo>
                                  <a:pt x="2972270" y="585470"/>
                                </a:lnTo>
                                <a:lnTo>
                                  <a:pt x="2971596" y="585470"/>
                                </a:lnTo>
                                <a:lnTo>
                                  <a:pt x="2971088" y="584200"/>
                                </a:lnTo>
                                <a:lnTo>
                                  <a:pt x="2970453" y="582930"/>
                                </a:lnTo>
                                <a:lnTo>
                                  <a:pt x="2969704" y="581660"/>
                                </a:lnTo>
                                <a:lnTo>
                                  <a:pt x="2967913" y="579120"/>
                                </a:lnTo>
                                <a:lnTo>
                                  <a:pt x="2967050" y="576580"/>
                                </a:lnTo>
                                <a:lnTo>
                                  <a:pt x="2966250" y="575310"/>
                                </a:lnTo>
                                <a:lnTo>
                                  <a:pt x="2965780" y="574040"/>
                                </a:lnTo>
                                <a:lnTo>
                                  <a:pt x="2961398" y="566420"/>
                                </a:lnTo>
                                <a:lnTo>
                                  <a:pt x="2961144" y="565150"/>
                                </a:lnTo>
                                <a:lnTo>
                                  <a:pt x="2960471" y="565150"/>
                                </a:lnTo>
                                <a:lnTo>
                                  <a:pt x="2958109" y="560070"/>
                                </a:lnTo>
                                <a:lnTo>
                                  <a:pt x="2957753" y="558800"/>
                                </a:lnTo>
                                <a:lnTo>
                                  <a:pt x="2957106" y="557530"/>
                                </a:lnTo>
                                <a:lnTo>
                                  <a:pt x="2957106" y="556260"/>
                                </a:lnTo>
                                <a:lnTo>
                                  <a:pt x="2956433" y="556260"/>
                                </a:lnTo>
                                <a:lnTo>
                                  <a:pt x="2954070" y="552450"/>
                                </a:lnTo>
                                <a:lnTo>
                                  <a:pt x="2954070" y="551180"/>
                                </a:lnTo>
                                <a:lnTo>
                                  <a:pt x="2953397" y="551180"/>
                                </a:lnTo>
                                <a:lnTo>
                                  <a:pt x="2951035" y="546100"/>
                                </a:lnTo>
                                <a:lnTo>
                                  <a:pt x="2950680" y="544830"/>
                                </a:lnTo>
                                <a:lnTo>
                                  <a:pt x="2950032" y="544830"/>
                                </a:lnTo>
                                <a:lnTo>
                                  <a:pt x="2950032" y="543560"/>
                                </a:lnTo>
                                <a:lnTo>
                                  <a:pt x="2949359" y="543560"/>
                                </a:lnTo>
                                <a:lnTo>
                                  <a:pt x="2946997" y="538480"/>
                                </a:lnTo>
                                <a:lnTo>
                                  <a:pt x="2946997" y="537210"/>
                                </a:lnTo>
                                <a:lnTo>
                                  <a:pt x="2946323" y="537210"/>
                                </a:lnTo>
                                <a:lnTo>
                                  <a:pt x="2941205" y="527050"/>
                                </a:lnTo>
                                <a:lnTo>
                                  <a:pt x="2938957" y="523240"/>
                                </a:lnTo>
                                <a:lnTo>
                                  <a:pt x="2936049" y="518160"/>
                                </a:lnTo>
                                <a:lnTo>
                                  <a:pt x="2935020" y="515620"/>
                                </a:lnTo>
                                <a:lnTo>
                                  <a:pt x="2933179" y="511810"/>
                                </a:lnTo>
                                <a:lnTo>
                                  <a:pt x="2932290" y="510540"/>
                                </a:lnTo>
                                <a:lnTo>
                                  <a:pt x="2931249" y="509270"/>
                                </a:lnTo>
                                <a:lnTo>
                                  <a:pt x="2929153" y="505460"/>
                                </a:lnTo>
                                <a:lnTo>
                                  <a:pt x="2929153" y="504190"/>
                                </a:lnTo>
                                <a:lnTo>
                                  <a:pt x="2928480" y="504190"/>
                                </a:lnTo>
                                <a:lnTo>
                                  <a:pt x="2925534" y="497840"/>
                                </a:lnTo>
                                <a:lnTo>
                                  <a:pt x="2921292" y="490220"/>
                                </a:lnTo>
                                <a:lnTo>
                                  <a:pt x="2920034" y="487680"/>
                                </a:lnTo>
                                <a:lnTo>
                                  <a:pt x="2919463" y="486410"/>
                                </a:lnTo>
                                <a:lnTo>
                                  <a:pt x="2919044" y="485140"/>
                                </a:lnTo>
                                <a:lnTo>
                                  <a:pt x="2919044" y="483870"/>
                                </a:lnTo>
                                <a:lnTo>
                                  <a:pt x="2918371" y="483870"/>
                                </a:lnTo>
                                <a:lnTo>
                                  <a:pt x="2916009" y="480060"/>
                                </a:lnTo>
                                <a:lnTo>
                                  <a:pt x="2916034" y="478790"/>
                                </a:lnTo>
                                <a:lnTo>
                                  <a:pt x="2916466" y="477520"/>
                                </a:lnTo>
                                <a:lnTo>
                                  <a:pt x="2916986" y="476250"/>
                                </a:lnTo>
                                <a:lnTo>
                                  <a:pt x="2924213" y="462280"/>
                                </a:lnTo>
                                <a:lnTo>
                                  <a:pt x="2924848" y="461010"/>
                                </a:lnTo>
                                <a:lnTo>
                                  <a:pt x="2925445" y="459740"/>
                                </a:lnTo>
                                <a:lnTo>
                                  <a:pt x="2926118" y="459740"/>
                                </a:lnTo>
                                <a:lnTo>
                                  <a:pt x="2926207" y="458470"/>
                                </a:lnTo>
                                <a:lnTo>
                                  <a:pt x="2926461" y="457200"/>
                                </a:lnTo>
                                <a:lnTo>
                                  <a:pt x="2928251" y="453390"/>
                                </a:lnTo>
                                <a:lnTo>
                                  <a:pt x="2929826" y="450850"/>
                                </a:lnTo>
                                <a:lnTo>
                                  <a:pt x="2930499" y="450850"/>
                                </a:lnTo>
                                <a:lnTo>
                                  <a:pt x="2930829" y="448310"/>
                                </a:lnTo>
                                <a:lnTo>
                                  <a:pt x="2931845" y="448310"/>
                                </a:lnTo>
                                <a:lnTo>
                                  <a:pt x="2932176" y="445770"/>
                                </a:lnTo>
                                <a:lnTo>
                                  <a:pt x="2932519" y="444500"/>
                                </a:lnTo>
                                <a:lnTo>
                                  <a:pt x="2933331" y="444500"/>
                                </a:lnTo>
                                <a:lnTo>
                                  <a:pt x="2933522" y="443230"/>
                                </a:lnTo>
                                <a:lnTo>
                                  <a:pt x="2933865" y="441960"/>
                                </a:lnTo>
                                <a:lnTo>
                                  <a:pt x="2934627" y="441960"/>
                                </a:lnTo>
                                <a:lnTo>
                                  <a:pt x="2934932" y="440690"/>
                                </a:lnTo>
                                <a:lnTo>
                                  <a:pt x="2938119" y="434340"/>
                                </a:lnTo>
                                <a:lnTo>
                                  <a:pt x="2939783" y="430530"/>
                                </a:lnTo>
                                <a:lnTo>
                                  <a:pt x="2941028" y="427990"/>
                                </a:lnTo>
                                <a:lnTo>
                                  <a:pt x="2942831" y="425450"/>
                                </a:lnTo>
                                <a:lnTo>
                                  <a:pt x="2943288" y="424180"/>
                                </a:lnTo>
                                <a:lnTo>
                                  <a:pt x="2943631" y="422910"/>
                                </a:lnTo>
                                <a:lnTo>
                                  <a:pt x="2944393" y="422910"/>
                                </a:lnTo>
                                <a:lnTo>
                                  <a:pt x="2944647" y="421640"/>
                                </a:lnTo>
                                <a:lnTo>
                                  <a:pt x="2945066" y="420370"/>
                                </a:lnTo>
                                <a:lnTo>
                                  <a:pt x="2946438" y="417830"/>
                                </a:lnTo>
                                <a:lnTo>
                                  <a:pt x="2948013" y="414020"/>
                                </a:lnTo>
                                <a:lnTo>
                                  <a:pt x="2948775" y="414020"/>
                                </a:lnTo>
                                <a:lnTo>
                                  <a:pt x="2949054" y="412750"/>
                                </a:lnTo>
                                <a:lnTo>
                                  <a:pt x="2949511" y="411480"/>
                                </a:lnTo>
                                <a:lnTo>
                                  <a:pt x="2950413" y="410210"/>
                                </a:lnTo>
                                <a:lnTo>
                                  <a:pt x="2950705" y="408940"/>
                                </a:lnTo>
                                <a:lnTo>
                                  <a:pt x="2951378" y="408940"/>
                                </a:lnTo>
                                <a:lnTo>
                                  <a:pt x="2952051" y="406400"/>
                                </a:lnTo>
                                <a:lnTo>
                                  <a:pt x="2952724" y="406400"/>
                                </a:lnTo>
                                <a:lnTo>
                                  <a:pt x="2952826" y="405130"/>
                                </a:lnTo>
                                <a:lnTo>
                                  <a:pt x="2953131" y="403860"/>
                                </a:lnTo>
                                <a:lnTo>
                                  <a:pt x="2955861" y="398780"/>
                                </a:lnTo>
                                <a:lnTo>
                                  <a:pt x="2957766" y="394970"/>
                                </a:lnTo>
                                <a:lnTo>
                                  <a:pt x="2958782" y="393700"/>
                                </a:lnTo>
                                <a:lnTo>
                                  <a:pt x="2961640" y="387350"/>
                                </a:lnTo>
                                <a:lnTo>
                                  <a:pt x="2963316" y="384810"/>
                                </a:lnTo>
                                <a:lnTo>
                                  <a:pt x="2964853" y="381000"/>
                                </a:lnTo>
                                <a:lnTo>
                                  <a:pt x="2965526" y="381000"/>
                                </a:lnTo>
                                <a:lnTo>
                                  <a:pt x="2966199" y="378460"/>
                                </a:lnTo>
                                <a:lnTo>
                                  <a:pt x="2966872" y="378460"/>
                                </a:lnTo>
                                <a:lnTo>
                                  <a:pt x="2967545" y="375920"/>
                                </a:lnTo>
                                <a:lnTo>
                                  <a:pt x="2968218" y="375920"/>
                                </a:lnTo>
                                <a:lnTo>
                                  <a:pt x="2968561" y="373380"/>
                                </a:lnTo>
                                <a:lnTo>
                                  <a:pt x="2969564" y="373380"/>
                                </a:lnTo>
                                <a:lnTo>
                                  <a:pt x="2969907" y="370840"/>
                                </a:lnTo>
                                <a:lnTo>
                                  <a:pt x="2970923" y="370840"/>
                                </a:lnTo>
                                <a:lnTo>
                                  <a:pt x="2971254" y="368300"/>
                                </a:lnTo>
                                <a:lnTo>
                                  <a:pt x="2973273" y="364490"/>
                                </a:lnTo>
                                <a:lnTo>
                                  <a:pt x="2902204" y="364490"/>
                                </a:lnTo>
                                <a:lnTo>
                                  <a:pt x="2902204" y="631190"/>
                                </a:lnTo>
                                <a:lnTo>
                                  <a:pt x="2863456" y="631190"/>
                                </a:lnTo>
                                <a:lnTo>
                                  <a:pt x="2863456" y="491490"/>
                                </a:lnTo>
                                <a:lnTo>
                                  <a:pt x="2865145" y="491490"/>
                                </a:lnTo>
                                <a:lnTo>
                                  <a:pt x="2865488" y="490220"/>
                                </a:lnTo>
                                <a:lnTo>
                                  <a:pt x="2863456" y="490220"/>
                                </a:lnTo>
                                <a:lnTo>
                                  <a:pt x="2863456" y="478790"/>
                                </a:lnTo>
                                <a:lnTo>
                                  <a:pt x="2863456" y="325120"/>
                                </a:lnTo>
                                <a:lnTo>
                                  <a:pt x="3015716" y="325120"/>
                                </a:lnTo>
                                <a:lnTo>
                                  <a:pt x="3015716" y="346710"/>
                                </a:lnTo>
                                <a:lnTo>
                                  <a:pt x="3014040" y="347980"/>
                                </a:lnTo>
                                <a:lnTo>
                                  <a:pt x="3015716" y="347980"/>
                                </a:lnTo>
                                <a:lnTo>
                                  <a:pt x="3015792" y="350520"/>
                                </a:lnTo>
                                <a:lnTo>
                                  <a:pt x="3015894" y="355600"/>
                                </a:lnTo>
                                <a:lnTo>
                                  <a:pt x="3015996" y="363220"/>
                                </a:lnTo>
                                <a:lnTo>
                                  <a:pt x="3015869" y="365760"/>
                                </a:lnTo>
                                <a:lnTo>
                                  <a:pt x="3013024" y="369570"/>
                                </a:lnTo>
                                <a:lnTo>
                                  <a:pt x="3012681" y="370840"/>
                                </a:lnTo>
                                <a:lnTo>
                                  <a:pt x="3011894" y="370840"/>
                                </a:lnTo>
                                <a:lnTo>
                                  <a:pt x="3011678" y="372110"/>
                                </a:lnTo>
                                <a:lnTo>
                                  <a:pt x="3011398" y="373380"/>
                                </a:lnTo>
                                <a:lnTo>
                                  <a:pt x="3009061" y="377190"/>
                                </a:lnTo>
                                <a:lnTo>
                                  <a:pt x="3008122" y="378460"/>
                                </a:lnTo>
                                <a:lnTo>
                                  <a:pt x="3006763" y="382270"/>
                                </a:lnTo>
                                <a:lnTo>
                                  <a:pt x="3002915" y="389890"/>
                                </a:lnTo>
                                <a:lnTo>
                                  <a:pt x="3002242" y="389890"/>
                                </a:lnTo>
                                <a:lnTo>
                                  <a:pt x="3001568" y="392430"/>
                                </a:lnTo>
                                <a:lnTo>
                                  <a:pt x="3000895" y="392430"/>
                                </a:lnTo>
                                <a:lnTo>
                                  <a:pt x="3000641" y="393700"/>
                                </a:lnTo>
                                <a:lnTo>
                                  <a:pt x="3000171" y="394970"/>
                                </a:lnTo>
                                <a:lnTo>
                                  <a:pt x="2997949" y="398780"/>
                                </a:lnTo>
                                <a:lnTo>
                                  <a:pt x="2997301" y="400050"/>
                                </a:lnTo>
                                <a:lnTo>
                                  <a:pt x="2995739" y="402590"/>
                                </a:lnTo>
                                <a:lnTo>
                                  <a:pt x="2995104" y="405130"/>
                                </a:lnTo>
                                <a:lnTo>
                                  <a:pt x="2994495" y="406400"/>
                                </a:lnTo>
                                <a:lnTo>
                                  <a:pt x="2993821" y="406400"/>
                                </a:lnTo>
                                <a:lnTo>
                                  <a:pt x="2993275" y="408940"/>
                                </a:lnTo>
                                <a:lnTo>
                                  <a:pt x="2992678" y="410210"/>
                                </a:lnTo>
                                <a:lnTo>
                                  <a:pt x="2991802" y="411480"/>
                                </a:lnTo>
                                <a:lnTo>
                                  <a:pt x="2991129" y="411480"/>
                                </a:lnTo>
                                <a:lnTo>
                                  <a:pt x="2990456" y="414020"/>
                                </a:lnTo>
                                <a:lnTo>
                                  <a:pt x="2989783" y="414020"/>
                                </a:lnTo>
                                <a:lnTo>
                                  <a:pt x="2989516" y="415290"/>
                                </a:lnTo>
                                <a:lnTo>
                                  <a:pt x="2989072" y="416560"/>
                                </a:lnTo>
                                <a:lnTo>
                                  <a:pt x="2988500" y="417830"/>
                                </a:lnTo>
                                <a:lnTo>
                                  <a:pt x="2984119" y="426720"/>
                                </a:lnTo>
                                <a:lnTo>
                                  <a:pt x="2983700" y="426720"/>
                                </a:lnTo>
                                <a:lnTo>
                                  <a:pt x="2983382" y="427990"/>
                                </a:lnTo>
                                <a:lnTo>
                                  <a:pt x="2982709" y="427990"/>
                                </a:lnTo>
                                <a:lnTo>
                                  <a:pt x="2982036" y="430530"/>
                                </a:lnTo>
                                <a:lnTo>
                                  <a:pt x="2981363" y="430530"/>
                                </a:lnTo>
                                <a:lnTo>
                                  <a:pt x="2980690" y="433070"/>
                                </a:lnTo>
                                <a:lnTo>
                                  <a:pt x="2980017" y="433070"/>
                                </a:lnTo>
                                <a:lnTo>
                                  <a:pt x="2979763" y="434340"/>
                                </a:lnTo>
                                <a:lnTo>
                                  <a:pt x="2979356" y="435610"/>
                                </a:lnTo>
                                <a:lnTo>
                                  <a:pt x="2977997" y="438150"/>
                                </a:lnTo>
                                <a:lnTo>
                                  <a:pt x="2977324" y="438150"/>
                                </a:lnTo>
                                <a:lnTo>
                                  <a:pt x="2977210" y="439420"/>
                                </a:lnTo>
                                <a:lnTo>
                                  <a:pt x="2976969" y="440690"/>
                                </a:lnTo>
                                <a:lnTo>
                                  <a:pt x="2975965" y="441960"/>
                                </a:lnTo>
                                <a:lnTo>
                                  <a:pt x="2975533" y="443230"/>
                                </a:lnTo>
                                <a:lnTo>
                                  <a:pt x="2973616" y="447040"/>
                                </a:lnTo>
                                <a:lnTo>
                                  <a:pt x="2972943" y="447040"/>
                                </a:lnTo>
                                <a:lnTo>
                                  <a:pt x="2972600" y="449580"/>
                                </a:lnTo>
                                <a:lnTo>
                                  <a:pt x="2971596" y="449580"/>
                                </a:lnTo>
                                <a:lnTo>
                                  <a:pt x="2971254" y="452120"/>
                                </a:lnTo>
                                <a:lnTo>
                                  <a:pt x="2970923" y="453390"/>
                                </a:lnTo>
                                <a:lnTo>
                                  <a:pt x="2969996" y="453390"/>
                                </a:lnTo>
                                <a:lnTo>
                                  <a:pt x="2969488" y="454660"/>
                                </a:lnTo>
                                <a:lnTo>
                                  <a:pt x="2966504" y="461010"/>
                                </a:lnTo>
                                <a:lnTo>
                                  <a:pt x="2963849" y="466090"/>
                                </a:lnTo>
                                <a:lnTo>
                                  <a:pt x="2963164" y="466090"/>
                                </a:lnTo>
                                <a:lnTo>
                                  <a:pt x="2963024" y="467360"/>
                                </a:lnTo>
                                <a:lnTo>
                                  <a:pt x="2962833" y="468630"/>
                                </a:lnTo>
                                <a:lnTo>
                                  <a:pt x="2962491" y="469900"/>
                                </a:lnTo>
                                <a:lnTo>
                                  <a:pt x="2961741" y="469900"/>
                                </a:lnTo>
                                <a:lnTo>
                                  <a:pt x="2961449" y="471170"/>
                                </a:lnTo>
                                <a:lnTo>
                                  <a:pt x="2960459" y="472440"/>
                                </a:lnTo>
                                <a:lnTo>
                                  <a:pt x="2960090" y="473710"/>
                                </a:lnTo>
                                <a:lnTo>
                                  <a:pt x="2959798" y="474980"/>
                                </a:lnTo>
                                <a:lnTo>
                                  <a:pt x="2959125" y="474980"/>
                                </a:lnTo>
                                <a:lnTo>
                                  <a:pt x="2958833" y="476250"/>
                                </a:lnTo>
                                <a:lnTo>
                                  <a:pt x="2958452" y="476250"/>
                                </a:lnTo>
                                <a:lnTo>
                                  <a:pt x="2958058" y="477520"/>
                                </a:lnTo>
                                <a:lnTo>
                                  <a:pt x="2957626" y="478790"/>
                                </a:lnTo>
                                <a:lnTo>
                                  <a:pt x="2957855" y="478790"/>
                                </a:lnTo>
                                <a:lnTo>
                                  <a:pt x="2958122" y="480060"/>
                                </a:lnTo>
                                <a:lnTo>
                                  <a:pt x="2958769" y="481330"/>
                                </a:lnTo>
                                <a:lnTo>
                                  <a:pt x="2959125" y="482600"/>
                                </a:lnTo>
                                <a:lnTo>
                                  <a:pt x="2959798" y="482600"/>
                                </a:lnTo>
                                <a:lnTo>
                                  <a:pt x="2962605" y="488950"/>
                                </a:lnTo>
                                <a:lnTo>
                                  <a:pt x="2963481" y="490220"/>
                                </a:lnTo>
                                <a:lnTo>
                                  <a:pt x="2963659" y="491490"/>
                                </a:lnTo>
                                <a:lnTo>
                                  <a:pt x="2963900" y="491490"/>
                                </a:lnTo>
                                <a:lnTo>
                                  <a:pt x="2964459" y="492760"/>
                                </a:lnTo>
                                <a:lnTo>
                                  <a:pt x="2965056" y="492760"/>
                                </a:lnTo>
                                <a:lnTo>
                                  <a:pt x="2966135" y="495300"/>
                                </a:lnTo>
                                <a:lnTo>
                                  <a:pt x="2967215" y="496570"/>
                                </a:lnTo>
                                <a:lnTo>
                                  <a:pt x="2967215" y="497840"/>
                                </a:lnTo>
                                <a:lnTo>
                                  <a:pt x="2967888" y="497840"/>
                                </a:lnTo>
                                <a:lnTo>
                                  <a:pt x="2969628" y="501650"/>
                                </a:lnTo>
                                <a:lnTo>
                                  <a:pt x="2970911" y="504190"/>
                                </a:lnTo>
                                <a:lnTo>
                                  <a:pt x="2976422" y="514350"/>
                                </a:lnTo>
                                <a:lnTo>
                                  <a:pt x="2977553" y="516890"/>
                                </a:lnTo>
                                <a:lnTo>
                                  <a:pt x="2979902" y="520700"/>
                                </a:lnTo>
                                <a:lnTo>
                                  <a:pt x="2980829" y="523240"/>
                                </a:lnTo>
                                <a:lnTo>
                                  <a:pt x="2982290" y="525780"/>
                                </a:lnTo>
                                <a:lnTo>
                                  <a:pt x="2982709" y="527050"/>
                                </a:lnTo>
                                <a:lnTo>
                                  <a:pt x="2983382" y="527050"/>
                                </a:lnTo>
                                <a:lnTo>
                                  <a:pt x="2985744" y="532130"/>
                                </a:lnTo>
                                <a:lnTo>
                                  <a:pt x="2985744" y="533400"/>
                                </a:lnTo>
                                <a:lnTo>
                                  <a:pt x="2986417" y="533400"/>
                                </a:lnTo>
                                <a:lnTo>
                                  <a:pt x="2987992" y="535940"/>
                                </a:lnTo>
                                <a:lnTo>
                                  <a:pt x="2988437" y="537210"/>
                                </a:lnTo>
                                <a:lnTo>
                                  <a:pt x="2988437" y="538480"/>
                                </a:lnTo>
                                <a:lnTo>
                                  <a:pt x="2989110" y="538480"/>
                                </a:lnTo>
                                <a:lnTo>
                                  <a:pt x="2992158" y="544830"/>
                                </a:lnTo>
                                <a:lnTo>
                                  <a:pt x="2992971" y="546100"/>
                                </a:lnTo>
                                <a:lnTo>
                                  <a:pt x="2993860" y="547370"/>
                                </a:lnTo>
                                <a:lnTo>
                                  <a:pt x="2994774" y="549910"/>
                                </a:lnTo>
                                <a:lnTo>
                                  <a:pt x="2995168" y="549910"/>
                                </a:lnTo>
                                <a:lnTo>
                                  <a:pt x="2995168" y="551180"/>
                                </a:lnTo>
                                <a:lnTo>
                                  <a:pt x="2995841" y="551180"/>
                                </a:lnTo>
                                <a:lnTo>
                                  <a:pt x="2997403" y="553720"/>
                                </a:lnTo>
                                <a:lnTo>
                                  <a:pt x="2998622" y="556260"/>
                                </a:lnTo>
                                <a:lnTo>
                                  <a:pt x="3003588" y="565150"/>
                                </a:lnTo>
                                <a:lnTo>
                                  <a:pt x="3003588" y="566420"/>
                                </a:lnTo>
                                <a:lnTo>
                                  <a:pt x="3004261" y="566420"/>
                                </a:lnTo>
                                <a:lnTo>
                                  <a:pt x="3005848" y="570230"/>
                                </a:lnTo>
                                <a:lnTo>
                                  <a:pt x="3006293" y="571500"/>
                                </a:lnTo>
                                <a:lnTo>
                                  <a:pt x="3006966" y="571500"/>
                                </a:lnTo>
                                <a:lnTo>
                                  <a:pt x="3009112" y="576580"/>
                                </a:lnTo>
                                <a:lnTo>
                                  <a:pt x="3009620" y="577850"/>
                                </a:lnTo>
                                <a:lnTo>
                                  <a:pt x="3010255" y="579120"/>
                                </a:lnTo>
                                <a:lnTo>
                                  <a:pt x="3010662" y="579120"/>
                                </a:lnTo>
                                <a:lnTo>
                                  <a:pt x="3010662" y="580390"/>
                                </a:lnTo>
                                <a:lnTo>
                                  <a:pt x="3011335" y="580390"/>
                                </a:lnTo>
                                <a:lnTo>
                                  <a:pt x="3013202" y="584200"/>
                                </a:lnTo>
                                <a:lnTo>
                                  <a:pt x="3013760" y="585470"/>
                                </a:lnTo>
                                <a:lnTo>
                                  <a:pt x="3016897" y="590550"/>
                                </a:lnTo>
                                <a:lnTo>
                                  <a:pt x="3016897" y="273050"/>
                                </a:lnTo>
                                <a:lnTo>
                                  <a:pt x="3015729" y="273050"/>
                                </a:lnTo>
                                <a:lnTo>
                                  <a:pt x="3014751" y="270510"/>
                                </a:lnTo>
                                <a:lnTo>
                                  <a:pt x="3010954" y="262890"/>
                                </a:lnTo>
                                <a:lnTo>
                                  <a:pt x="3007042" y="255270"/>
                                </a:lnTo>
                                <a:lnTo>
                                  <a:pt x="3003042" y="248920"/>
                                </a:lnTo>
                                <a:lnTo>
                                  <a:pt x="2999003" y="241300"/>
                                </a:lnTo>
                                <a:lnTo>
                                  <a:pt x="2999003" y="298450"/>
                                </a:lnTo>
                                <a:lnTo>
                                  <a:pt x="2966440" y="298450"/>
                                </a:lnTo>
                                <a:lnTo>
                                  <a:pt x="2966313" y="262890"/>
                                </a:lnTo>
                                <a:lnTo>
                                  <a:pt x="2966402" y="234950"/>
                                </a:lnTo>
                                <a:lnTo>
                                  <a:pt x="2966580" y="232410"/>
                                </a:lnTo>
                                <a:lnTo>
                                  <a:pt x="2967545" y="227330"/>
                                </a:lnTo>
                                <a:lnTo>
                                  <a:pt x="2970847" y="222250"/>
                                </a:lnTo>
                                <a:lnTo>
                                  <a:pt x="2972778" y="220980"/>
                                </a:lnTo>
                                <a:lnTo>
                                  <a:pt x="2974365" y="220980"/>
                                </a:lnTo>
                                <a:lnTo>
                                  <a:pt x="2974365" y="218440"/>
                                </a:lnTo>
                                <a:lnTo>
                                  <a:pt x="2983166" y="214630"/>
                                </a:lnTo>
                                <a:lnTo>
                                  <a:pt x="2981401" y="208280"/>
                                </a:lnTo>
                                <a:lnTo>
                                  <a:pt x="2979648" y="208280"/>
                                </a:lnTo>
                                <a:lnTo>
                                  <a:pt x="2975775" y="200660"/>
                                </a:lnTo>
                                <a:lnTo>
                                  <a:pt x="2974543" y="199390"/>
                                </a:lnTo>
                                <a:lnTo>
                                  <a:pt x="2973209" y="196850"/>
                                </a:lnTo>
                                <a:lnTo>
                                  <a:pt x="2971723" y="195580"/>
                                </a:lnTo>
                                <a:lnTo>
                                  <a:pt x="2970834" y="194310"/>
                                </a:lnTo>
                                <a:lnTo>
                                  <a:pt x="2967659" y="187960"/>
                                </a:lnTo>
                                <a:lnTo>
                                  <a:pt x="2966174" y="185420"/>
                                </a:lnTo>
                                <a:lnTo>
                                  <a:pt x="2964357" y="182880"/>
                                </a:lnTo>
                                <a:lnTo>
                                  <a:pt x="2962922" y="180340"/>
                                </a:lnTo>
                                <a:lnTo>
                                  <a:pt x="2962922" y="177800"/>
                                </a:lnTo>
                                <a:lnTo>
                                  <a:pt x="2980245" y="177800"/>
                                </a:lnTo>
                                <a:lnTo>
                                  <a:pt x="2986303" y="176530"/>
                                </a:lnTo>
                                <a:lnTo>
                                  <a:pt x="2997758" y="176530"/>
                                </a:lnTo>
                                <a:lnTo>
                                  <a:pt x="2999892" y="177800"/>
                                </a:lnTo>
                                <a:lnTo>
                                  <a:pt x="3001937" y="180340"/>
                                </a:lnTo>
                                <a:lnTo>
                                  <a:pt x="3003067" y="181610"/>
                                </a:lnTo>
                                <a:lnTo>
                                  <a:pt x="3022854" y="217170"/>
                                </a:lnTo>
                                <a:lnTo>
                                  <a:pt x="3030245" y="229870"/>
                                </a:lnTo>
                                <a:lnTo>
                                  <a:pt x="3033331" y="236220"/>
                                </a:lnTo>
                                <a:lnTo>
                                  <a:pt x="3034207" y="176530"/>
                                </a:lnTo>
                                <a:lnTo>
                                  <a:pt x="3067647" y="176530"/>
                                </a:lnTo>
                                <a:lnTo>
                                  <a:pt x="3067647" y="12700"/>
                                </a:lnTo>
                                <a:lnTo>
                                  <a:pt x="2940050" y="12700"/>
                                </a:lnTo>
                                <a:lnTo>
                                  <a:pt x="2940050" y="177800"/>
                                </a:lnTo>
                                <a:lnTo>
                                  <a:pt x="2940050" y="298450"/>
                                </a:lnTo>
                                <a:lnTo>
                                  <a:pt x="2905722" y="298450"/>
                                </a:lnTo>
                                <a:lnTo>
                                  <a:pt x="2905722" y="208280"/>
                                </a:lnTo>
                                <a:lnTo>
                                  <a:pt x="2892526" y="208280"/>
                                </a:lnTo>
                                <a:lnTo>
                                  <a:pt x="2892526" y="177800"/>
                                </a:lnTo>
                                <a:lnTo>
                                  <a:pt x="2940050" y="177800"/>
                                </a:lnTo>
                                <a:lnTo>
                                  <a:pt x="2940050" y="12700"/>
                                </a:lnTo>
                                <a:lnTo>
                                  <a:pt x="2871406" y="12700"/>
                                </a:lnTo>
                                <a:lnTo>
                                  <a:pt x="2871406" y="176530"/>
                                </a:lnTo>
                                <a:lnTo>
                                  <a:pt x="2871406" y="208280"/>
                                </a:lnTo>
                                <a:lnTo>
                                  <a:pt x="2844127" y="208280"/>
                                </a:lnTo>
                                <a:lnTo>
                                  <a:pt x="2848330" y="213360"/>
                                </a:lnTo>
                                <a:lnTo>
                                  <a:pt x="2852813" y="218440"/>
                                </a:lnTo>
                                <a:lnTo>
                                  <a:pt x="2854642" y="219710"/>
                                </a:lnTo>
                                <a:lnTo>
                                  <a:pt x="2855277" y="220980"/>
                                </a:lnTo>
                                <a:lnTo>
                                  <a:pt x="2855557" y="223520"/>
                                </a:lnTo>
                                <a:lnTo>
                                  <a:pt x="2857322" y="223520"/>
                                </a:lnTo>
                                <a:lnTo>
                                  <a:pt x="2857322" y="298450"/>
                                </a:lnTo>
                                <a:lnTo>
                                  <a:pt x="2844596" y="298450"/>
                                </a:lnTo>
                                <a:lnTo>
                                  <a:pt x="2844596" y="325120"/>
                                </a:lnTo>
                                <a:lnTo>
                                  <a:pt x="2844596" y="365760"/>
                                </a:lnTo>
                                <a:lnTo>
                                  <a:pt x="2794076" y="365760"/>
                                </a:lnTo>
                                <a:lnTo>
                                  <a:pt x="2794076" y="401320"/>
                                </a:lnTo>
                                <a:lnTo>
                                  <a:pt x="2793454" y="402590"/>
                                </a:lnTo>
                                <a:lnTo>
                                  <a:pt x="2794076" y="402590"/>
                                </a:lnTo>
                                <a:lnTo>
                                  <a:pt x="2794114" y="473710"/>
                                </a:lnTo>
                                <a:lnTo>
                                  <a:pt x="2793733" y="474980"/>
                                </a:lnTo>
                                <a:lnTo>
                                  <a:pt x="2792717" y="474980"/>
                                </a:lnTo>
                                <a:lnTo>
                                  <a:pt x="2793060" y="476250"/>
                                </a:lnTo>
                                <a:lnTo>
                                  <a:pt x="2794076" y="476250"/>
                                </a:lnTo>
                                <a:lnTo>
                                  <a:pt x="2794076" y="490220"/>
                                </a:lnTo>
                                <a:lnTo>
                                  <a:pt x="2797352" y="488950"/>
                                </a:lnTo>
                                <a:lnTo>
                                  <a:pt x="2800527" y="487680"/>
                                </a:lnTo>
                                <a:lnTo>
                                  <a:pt x="2801150" y="486410"/>
                                </a:lnTo>
                                <a:lnTo>
                                  <a:pt x="2802153" y="486410"/>
                                </a:lnTo>
                                <a:lnTo>
                                  <a:pt x="2805214" y="485140"/>
                                </a:lnTo>
                                <a:lnTo>
                                  <a:pt x="2806192" y="483870"/>
                                </a:lnTo>
                                <a:lnTo>
                                  <a:pt x="2807208" y="483870"/>
                                </a:lnTo>
                                <a:lnTo>
                                  <a:pt x="2809443" y="482600"/>
                                </a:lnTo>
                                <a:lnTo>
                                  <a:pt x="2810573" y="482600"/>
                                </a:lnTo>
                                <a:lnTo>
                                  <a:pt x="2810573" y="481330"/>
                                </a:lnTo>
                                <a:lnTo>
                                  <a:pt x="2814624" y="480060"/>
                                </a:lnTo>
                                <a:lnTo>
                                  <a:pt x="2815767" y="478790"/>
                                </a:lnTo>
                                <a:lnTo>
                                  <a:pt x="2816974" y="478790"/>
                                </a:lnTo>
                                <a:lnTo>
                                  <a:pt x="2816974" y="487680"/>
                                </a:lnTo>
                                <a:lnTo>
                                  <a:pt x="2816301" y="488950"/>
                                </a:lnTo>
                                <a:lnTo>
                                  <a:pt x="2816974" y="488950"/>
                                </a:lnTo>
                                <a:lnTo>
                                  <a:pt x="2816974" y="521970"/>
                                </a:lnTo>
                                <a:lnTo>
                                  <a:pt x="2810662" y="524510"/>
                                </a:lnTo>
                                <a:lnTo>
                                  <a:pt x="2809570" y="525780"/>
                                </a:lnTo>
                                <a:lnTo>
                                  <a:pt x="2808897" y="525780"/>
                                </a:lnTo>
                                <a:lnTo>
                                  <a:pt x="2806535" y="527050"/>
                                </a:lnTo>
                                <a:lnTo>
                                  <a:pt x="2803436" y="528320"/>
                                </a:lnTo>
                                <a:lnTo>
                                  <a:pt x="2802496" y="529590"/>
                                </a:lnTo>
                                <a:lnTo>
                                  <a:pt x="2801480" y="529590"/>
                                </a:lnTo>
                                <a:lnTo>
                                  <a:pt x="2798445" y="530860"/>
                                </a:lnTo>
                                <a:lnTo>
                                  <a:pt x="2798445" y="532130"/>
                                </a:lnTo>
                                <a:lnTo>
                                  <a:pt x="2794406" y="533400"/>
                                </a:lnTo>
                                <a:lnTo>
                                  <a:pt x="2794076" y="593090"/>
                                </a:lnTo>
                                <a:lnTo>
                                  <a:pt x="2844596" y="593090"/>
                                </a:lnTo>
                                <a:lnTo>
                                  <a:pt x="2844596" y="631190"/>
                                </a:lnTo>
                                <a:lnTo>
                                  <a:pt x="2754998" y="631190"/>
                                </a:lnTo>
                                <a:lnTo>
                                  <a:pt x="2754858" y="463550"/>
                                </a:lnTo>
                                <a:lnTo>
                                  <a:pt x="2754998" y="462280"/>
                                </a:lnTo>
                                <a:lnTo>
                                  <a:pt x="2756001" y="461010"/>
                                </a:lnTo>
                                <a:lnTo>
                                  <a:pt x="2756090" y="459740"/>
                                </a:lnTo>
                                <a:lnTo>
                                  <a:pt x="2754998" y="459740"/>
                                </a:lnTo>
                                <a:lnTo>
                                  <a:pt x="2754998" y="325120"/>
                                </a:lnTo>
                                <a:lnTo>
                                  <a:pt x="2788678" y="325120"/>
                                </a:lnTo>
                                <a:lnTo>
                                  <a:pt x="2791041" y="327660"/>
                                </a:lnTo>
                                <a:lnTo>
                                  <a:pt x="2792717" y="328930"/>
                                </a:lnTo>
                                <a:lnTo>
                                  <a:pt x="2792717" y="325120"/>
                                </a:lnTo>
                                <a:lnTo>
                                  <a:pt x="2798178" y="325120"/>
                                </a:lnTo>
                                <a:lnTo>
                                  <a:pt x="2800807" y="326390"/>
                                </a:lnTo>
                                <a:lnTo>
                                  <a:pt x="2800807" y="325120"/>
                                </a:lnTo>
                                <a:lnTo>
                                  <a:pt x="2808008" y="325120"/>
                                </a:lnTo>
                                <a:lnTo>
                                  <a:pt x="2808554" y="326390"/>
                                </a:lnTo>
                                <a:lnTo>
                                  <a:pt x="2809227" y="326390"/>
                                </a:lnTo>
                                <a:lnTo>
                                  <a:pt x="2809773" y="327660"/>
                                </a:lnTo>
                                <a:lnTo>
                                  <a:pt x="2809900" y="327660"/>
                                </a:lnTo>
                                <a:lnTo>
                                  <a:pt x="2809570" y="326390"/>
                                </a:lnTo>
                                <a:lnTo>
                                  <a:pt x="2809570" y="325120"/>
                                </a:lnTo>
                                <a:lnTo>
                                  <a:pt x="2844596" y="325120"/>
                                </a:lnTo>
                                <a:lnTo>
                                  <a:pt x="2844596" y="298450"/>
                                </a:lnTo>
                                <a:lnTo>
                                  <a:pt x="2822117" y="298450"/>
                                </a:lnTo>
                                <a:lnTo>
                                  <a:pt x="2822232" y="289560"/>
                                </a:lnTo>
                                <a:lnTo>
                                  <a:pt x="2822448" y="255270"/>
                                </a:lnTo>
                                <a:lnTo>
                                  <a:pt x="2822549" y="247650"/>
                                </a:lnTo>
                                <a:lnTo>
                                  <a:pt x="2822613" y="234950"/>
                                </a:lnTo>
                                <a:lnTo>
                                  <a:pt x="2808046" y="210820"/>
                                </a:lnTo>
                                <a:lnTo>
                                  <a:pt x="2808046" y="208280"/>
                                </a:lnTo>
                                <a:lnTo>
                                  <a:pt x="2803639" y="207010"/>
                                </a:lnTo>
                                <a:lnTo>
                                  <a:pt x="2803639" y="177800"/>
                                </a:lnTo>
                                <a:lnTo>
                                  <a:pt x="2803639" y="176530"/>
                                </a:lnTo>
                                <a:lnTo>
                                  <a:pt x="2871406" y="176530"/>
                                </a:lnTo>
                                <a:lnTo>
                                  <a:pt x="2871406" y="12700"/>
                                </a:lnTo>
                                <a:lnTo>
                                  <a:pt x="2842564" y="12700"/>
                                </a:lnTo>
                                <a:lnTo>
                                  <a:pt x="2801582" y="11430"/>
                                </a:lnTo>
                                <a:lnTo>
                                  <a:pt x="2784284" y="11430"/>
                                </a:lnTo>
                                <a:lnTo>
                                  <a:pt x="2784284" y="177800"/>
                                </a:lnTo>
                                <a:lnTo>
                                  <a:pt x="2784284" y="298450"/>
                                </a:lnTo>
                                <a:lnTo>
                                  <a:pt x="2749956" y="298450"/>
                                </a:lnTo>
                                <a:lnTo>
                                  <a:pt x="2749956" y="236220"/>
                                </a:lnTo>
                                <a:lnTo>
                                  <a:pt x="2749956" y="208280"/>
                                </a:lnTo>
                                <a:lnTo>
                                  <a:pt x="2738488" y="208280"/>
                                </a:lnTo>
                                <a:lnTo>
                                  <a:pt x="2738488" y="325120"/>
                                </a:lnTo>
                                <a:lnTo>
                                  <a:pt x="2738412" y="359410"/>
                                </a:lnTo>
                                <a:lnTo>
                                  <a:pt x="2738297" y="364490"/>
                                </a:lnTo>
                                <a:lnTo>
                                  <a:pt x="2738196" y="367030"/>
                                </a:lnTo>
                                <a:lnTo>
                                  <a:pt x="2737815" y="370840"/>
                                </a:lnTo>
                                <a:lnTo>
                                  <a:pt x="2737142" y="370840"/>
                                </a:lnTo>
                                <a:lnTo>
                                  <a:pt x="2736926" y="373380"/>
                                </a:lnTo>
                                <a:lnTo>
                                  <a:pt x="2736748" y="374650"/>
                                </a:lnTo>
                                <a:lnTo>
                                  <a:pt x="2736469" y="377190"/>
                                </a:lnTo>
                                <a:lnTo>
                                  <a:pt x="2735796" y="377190"/>
                                </a:lnTo>
                                <a:lnTo>
                                  <a:pt x="2735465" y="381000"/>
                                </a:lnTo>
                                <a:lnTo>
                                  <a:pt x="2735326" y="381000"/>
                                </a:lnTo>
                                <a:lnTo>
                                  <a:pt x="2735122" y="382270"/>
                                </a:lnTo>
                                <a:lnTo>
                                  <a:pt x="2734449" y="382270"/>
                                </a:lnTo>
                                <a:lnTo>
                                  <a:pt x="2734106" y="387350"/>
                                </a:lnTo>
                                <a:lnTo>
                                  <a:pt x="2733776" y="388620"/>
                                </a:lnTo>
                                <a:lnTo>
                                  <a:pt x="2733103" y="388620"/>
                                </a:lnTo>
                                <a:lnTo>
                                  <a:pt x="2732887" y="391160"/>
                                </a:lnTo>
                                <a:lnTo>
                                  <a:pt x="2732697" y="392430"/>
                                </a:lnTo>
                                <a:lnTo>
                                  <a:pt x="2732430" y="394970"/>
                                </a:lnTo>
                                <a:lnTo>
                                  <a:pt x="2731757" y="394970"/>
                                </a:lnTo>
                                <a:lnTo>
                                  <a:pt x="2731554" y="397510"/>
                                </a:lnTo>
                                <a:lnTo>
                                  <a:pt x="2731414" y="398780"/>
                                </a:lnTo>
                                <a:lnTo>
                                  <a:pt x="2731135" y="398780"/>
                                </a:lnTo>
                                <a:lnTo>
                                  <a:pt x="2730741" y="400050"/>
                                </a:lnTo>
                                <a:lnTo>
                                  <a:pt x="2730398" y="401320"/>
                                </a:lnTo>
                                <a:lnTo>
                                  <a:pt x="2729827" y="405130"/>
                                </a:lnTo>
                                <a:lnTo>
                                  <a:pt x="2729293" y="407670"/>
                                </a:lnTo>
                                <a:lnTo>
                                  <a:pt x="2727236" y="416560"/>
                                </a:lnTo>
                                <a:lnTo>
                                  <a:pt x="2726906" y="417830"/>
                                </a:lnTo>
                                <a:lnTo>
                                  <a:pt x="2726702" y="420370"/>
                                </a:lnTo>
                                <a:lnTo>
                                  <a:pt x="2726029" y="420370"/>
                                </a:lnTo>
                                <a:lnTo>
                                  <a:pt x="2725839" y="422910"/>
                                </a:lnTo>
                                <a:lnTo>
                                  <a:pt x="2725470" y="424180"/>
                                </a:lnTo>
                                <a:lnTo>
                                  <a:pt x="2724670" y="427990"/>
                                </a:lnTo>
                                <a:lnTo>
                                  <a:pt x="2724315" y="429260"/>
                                </a:lnTo>
                                <a:lnTo>
                                  <a:pt x="2724112" y="430530"/>
                                </a:lnTo>
                                <a:lnTo>
                                  <a:pt x="2723769" y="431800"/>
                                </a:lnTo>
                                <a:lnTo>
                                  <a:pt x="2723337" y="433070"/>
                                </a:lnTo>
                                <a:lnTo>
                                  <a:pt x="2723083" y="434340"/>
                                </a:lnTo>
                                <a:lnTo>
                                  <a:pt x="2722664" y="438150"/>
                                </a:lnTo>
                                <a:lnTo>
                                  <a:pt x="2721978" y="438150"/>
                                </a:lnTo>
                                <a:lnTo>
                                  <a:pt x="2721762" y="440690"/>
                                </a:lnTo>
                                <a:lnTo>
                                  <a:pt x="2721584" y="441960"/>
                                </a:lnTo>
                                <a:lnTo>
                                  <a:pt x="2721305" y="443230"/>
                                </a:lnTo>
                                <a:lnTo>
                                  <a:pt x="2720632" y="443230"/>
                                </a:lnTo>
                                <a:lnTo>
                                  <a:pt x="2720390" y="447040"/>
                                </a:lnTo>
                                <a:lnTo>
                                  <a:pt x="2720048" y="449580"/>
                                </a:lnTo>
                                <a:lnTo>
                                  <a:pt x="2719628" y="450850"/>
                                </a:lnTo>
                                <a:lnTo>
                                  <a:pt x="2718955" y="450850"/>
                                </a:lnTo>
                                <a:lnTo>
                                  <a:pt x="2719006" y="454660"/>
                                </a:lnTo>
                                <a:lnTo>
                                  <a:pt x="2718625" y="455930"/>
                                </a:lnTo>
                                <a:lnTo>
                                  <a:pt x="2718282" y="457200"/>
                                </a:lnTo>
                                <a:lnTo>
                                  <a:pt x="2717609" y="457200"/>
                                </a:lnTo>
                                <a:lnTo>
                                  <a:pt x="2717266" y="461010"/>
                                </a:lnTo>
                                <a:lnTo>
                                  <a:pt x="2716593" y="461010"/>
                                </a:lnTo>
                                <a:lnTo>
                                  <a:pt x="2716415" y="464820"/>
                                </a:lnTo>
                                <a:lnTo>
                                  <a:pt x="2716034" y="466090"/>
                                </a:lnTo>
                                <a:lnTo>
                                  <a:pt x="2715399" y="468630"/>
                                </a:lnTo>
                                <a:lnTo>
                                  <a:pt x="2715247" y="467360"/>
                                </a:lnTo>
                                <a:lnTo>
                                  <a:pt x="2715247" y="468630"/>
                                </a:lnTo>
                                <a:lnTo>
                                  <a:pt x="2712212" y="468630"/>
                                </a:lnTo>
                                <a:lnTo>
                                  <a:pt x="2711881" y="469900"/>
                                </a:lnTo>
                                <a:lnTo>
                                  <a:pt x="2714904" y="469900"/>
                                </a:lnTo>
                                <a:lnTo>
                                  <a:pt x="2714574" y="471170"/>
                                </a:lnTo>
                                <a:lnTo>
                                  <a:pt x="2714714" y="471170"/>
                                </a:lnTo>
                                <a:lnTo>
                                  <a:pt x="2714574" y="472440"/>
                                </a:lnTo>
                                <a:lnTo>
                                  <a:pt x="2712885" y="472440"/>
                                </a:lnTo>
                                <a:lnTo>
                                  <a:pt x="2712885" y="473710"/>
                                </a:lnTo>
                                <a:lnTo>
                                  <a:pt x="2714231" y="473710"/>
                                </a:lnTo>
                                <a:lnTo>
                                  <a:pt x="2714231" y="474980"/>
                                </a:lnTo>
                                <a:lnTo>
                                  <a:pt x="2713558" y="474980"/>
                                </a:lnTo>
                                <a:lnTo>
                                  <a:pt x="2713317" y="478790"/>
                                </a:lnTo>
                                <a:lnTo>
                                  <a:pt x="2712974" y="481330"/>
                                </a:lnTo>
                                <a:lnTo>
                                  <a:pt x="2712555" y="482600"/>
                                </a:lnTo>
                                <a:lnTo>
                                  <a:pt x="2711881" y="482600"/>
                                </a:lnTo>
                                <a:lnTo>
                                  <a:pt x="2711678" y="486410"/>
                                </a:lnTo>
                                <a:lnTo>
                                  <a:pt x="2711539" y="486410"/>
                                </a:lnTo>
                                <a:lnTo>
                                  <a:pt x="2710865" y="487680"/>
                                </a:lnTo>
                                <a:lnTo>
                                  <a:pt x="2709189" y="487680"/>
                                </a:lnTo>
                                <a:lnTo>
                                  <a:pt x="2708846" y="488950"/>
                                </a:lnTo>
                                <a:lnTo>
                                  <a:pt x="2710535" y="488950"/>
                                </a:lnTo>
                                <a:lnTo>
                                  <a:pt x="2710332" y="491490"/>
                                </a:lnTo>
                                <a:lnTo>
                                  <a:pt x="2710180" y="492760"/>
                                </a:lnTo>
                                <a:lnTo>
                                  <a:pt x="2709519" y="495300"/>
                                </a:lnTo>
                                <a:lnTo>
                                  <a:pt x="2709303" y="495300"/>
                                </a:lnTo>
                                <a:lnTo>
                                  <a:pt x="2708516" y="500380"/>
                                </a:lnTo>
                                <a:lnTo>
                                  <a:pt x="2707843" y="500380"/>
                                </a:lnTo>
                                <a:lnTo>
                                  <a:pt x="2707436" y="505460"/>
                                </a:lnTo>
                                <a:lnTo>
                                  <a:pt x="2707157" y="506730"/>
                                </a:lnTo>
                                <a:lnTo>
                                  <a:pt x="2706484" y="506730"/>
                                </a:lnTo>
                                <a:lnTo>
                                  <a:pt x="2706306" y="509270"/>
                                </a:lnTo>
                                <a:lnTo>
                                  <a:pt x="2705938" y="511810"/>
                                </a:lnTo>
                                <a:lnTo>
                                  <a:pt x="2704985" y="515620"/>
                                </a:lnTo>
                                <a:lnTo>
                                  <a:pt x="2704465" y="518160"/>
                                </a:lnTo>
                                <a:lnTo>
                                  <a:pt x="2703792" y="518160"/>
                                </a:lnTo>
                                <a:lnTo>
                                  <a:pt x="2703398" y="523240"/>
                                </a:lnTo>
                                <a:lnTo>
                                  <a:pt x="2703118" y="524510"/>
                                </a:lnTo>
                                <a:lnTo>
                                  <a:pt x="2702445" y="524510"/>
                                </a:lnTo>
                                <a:lnTo>
                                  <a:pt x="2702268" y="527050"/>
                                </a:lnTo>
                                <a:lnTo>
                                  <a:pt x="2701810" y="529590"/>
                                </a:lnTo>
                                <a:lnTo>
                                  <a:pt x="2700794" y="534670"/>
                                </a:lnTo>
                                <a:lnTo>
                                  <a:pt x="2700401" y="535940"/>
                                </a:lnTo>
                                <a:lnTo>
                                  <a:pt x="2700083" y="538480"/>
                                </a:lnTo>
                                <a:lnTo>
                                  <a:pt x="2699410" y="538480"/>
                                </a:lnTo>
                                <a:lnTo>
                                  <a:pt x="2699423" y="541020"/>
                                </a:lnTo>
                                <a:lnTo>
                                  <a:pt x="2699080" y="542290"/>
                                </a:lnTo>
                                <a:lnTo>
                                  <a:pt x="2698407" y="542290"/>
                                </a:lnTo>
                                <a:lnTo>
                                  <a:pt x="2698140" y="546100"/>
                                </a:lnTo>
                                <a:lnTo>
                                  <a:pt x="2697810" y="548640"/>
                                </a:lnTo>
                                <a:lnTo>
                                  <a:pt x="2696578" y="552450"/>
                                </a:lnTo>
                                <a:lnTo>
                                  <a:pt x="2696045" y="556260"/>
                                </a:lnTo>
                                <a:lnTo>
                                  <a:pt x="2695371" y="556260"/>
                                </a:lnTo>
                                <a:lnTo>
                                  <a:pt x="2695029" y="560070"/>
                                </a:lnTo>
                                <a:lnTo>
                                  <a:pt x="2694698" y="562610"/>
                                </a:lnTo>
                                <a:lnTo>
                                  <a:pt x="2694025" y="562610"/>
                                </a:lnTo>
                                <a:lnTo>
                                  <a:pt x="2693822" y="565150"/>
                                </a:lnTo>
                                <a:lnTo>
                                  <a:pt x="2693695" y="566420"/>
                                </a:lnTo>
                                <a:lnTo>
                                  <a:pt x="2693009" y="567690"/>
                                </a:lnTo>
                                <a:lnTo>
                                  <a:pt x="2692235" y="572770"/>
                                </a:lnTo>
                                <a:lnTo>
                                  <a:pt x="2691892" y="574040"/>
                                </a:lnTo>
                                <a:lnTo>
                                  <a:pt x="2691333" y="575310"/>
                                </a:lnTo>
                                <a:lnTo>
                                  <a:pt x="2690672" y="580390"/>
                                </a:lnTo>
                                <a:lnTo>
                                  <a:pt x="2689898" y="581660"/>
                                </a:lnTo>
                                <a:lnTo>
                                  <a:pt x="2688971" y="588010"/>
                                </a:lnTo>
                                <a:lnTo>
                                  <a:pt x="2688298" y="588010"/>
                                </a:lnTo>
                                <a:lnTo>
                                  <a:pt x="2688107" y="590550"/>
                                </a:lnTo>
                                <a:lnTo>
                                  <a:pt x="2687967" y="591820"/>
                                </a:lnTo>
                                <a:lnTo>
                                  <a:pt x="2687294" y="593090"/>
                                </a:lnTo>
                                <a:lnTo>
                                  <a:pt x="2738488" y="593090"/>
                                </a:lnTo>
                                <a:lnTo>
                                  <a:pt x="2738488" y="631190"/>
                                </a:lnTo>
                                <a:lnTo>
                                  <a:pt x="2641816" y="631190"/>
                                </a:lnTo>
                                <a:lnTo>
                                  <a:pt x="2641930" y="593090"/>
                                </a:lnTo>
                                <a:lnTo>
                                  <a:pt x="2641955" y="591820"/>
                                </a:lnTo>
                                <a:lnTo>
                                  <a:pt x="2642146" y="590550"/>
                                </a:lnTo>
                                <a:lnTo>
                                  <a:pt x="2642819" y="590550"/>
                                </a:lnTo>
                                <a:lnTo>
                                  <a:pt x="2643060" y="588010"/>
                                </a:lnTo>
                                <a:lnTo>
                                  <a:pt x="2643390" y="585470"/>
                                </a:lnTo>
                                <a:lnTo>
                                  <a:pt x="2643835" y="582930"/>
                                </a:lnTo>
                                <a:lnTo>
                                  <a:pt x="2644508" y="582930"/>
                                </a:lnTo>
                                <a:lnTo>
                                  <a:pt x="2644940" y="577850"/>
                                </a:lnTo>
                                <a:lnTo>
                                  <a:pt x="2645854" y="577850"/>
                                </a:lnTo>
                                <a:lnTo>
                                  <a:pt x="2646222" y="572770"/>
                                </a:lnTo>
                                <a:lnTo>
                                  <a:pt x="2646527" y="571500"/>
                                </a:lnTo>
                                <a:lnTo>
                                  <a:pt x="2647200" y="571500"/>
                                </a:lnTo>
                                <a:lnTo>
                                  <a:pt x="2647569" y="567690"/>
                                </a:lnTo>
                                <a:lnTo>
                                  <a:pt x="2647873" y="566420"/>
                                </a:lnTo>
                                <a:lnTo>
                                  <a:pt x="2648547" y="566420"/>
                                </a:lnTo>
                                <a:lnTo>
                                  <a:pt x="2648788" y="563880"/>
                                </a:lnTo>
                                <a:lnTo>
                                  <a:pt x="2649220" y="560070"/>
                                </a:lnTo>
                                <a:lnTo>
                                  <a:pt x="2649893" y="560070"/>
                                </a:lnTo>
                                <a:lnTo>
                                  <a:pt x="2650261" y="556260"/>
                                </a:lnTo>
                                <a:lnTo>
                                  <a:pt x="2650566" y="554990"/>
                                </a:lnTo>
                                <a:lnTo>
                                  <a:pt x="2651252" y="554990"/>
                                </a:lnTo>
                                <a:lnTo>
                                  <a:pt x="2651290" y="553720"/>
                                </a:lnTo>
                                <a:lnTo>
                                  <a:pt x="2651480" y="552450"/>
                                </a:lnTo>
                                <a:lnTo>
                                  <a:pt x="2651810" y="549910"/>
                                </a:lnTo>
                                <a:lnTo>
                                  <a:pt x="2652255" y="547370"/>
                                </a:lnTo>
                                <a:lnTo>
                                  <a:pt x="2652928" y="547370"/>
                                </a:lnTo>
                                <a:lnTo>
                                  <a:pt x="2653131" y="544830"/>
                                </a:lnTo>
                                <a:lnTo>
                                  <a:pt x="2653296" y="543560"/>
                                </a:lnTo>
                                <a:lnTo>
                                  <a:pt x="2653601" y="542290"/>
                                </a:lnTo>
                                <a:lnTo>
                                  <a:pt x="2654274" y="542290"/>
                                </a:lnTo>
                                <a:lnTo>
                                  <a:pt x="2654477" y="538480"/>
                                </a:lnTo>
                                <a:lnTo>
                                  <a:pt x="2654617" y="538480"/>
                                </a:lnTo>
                                <a:lnTo>
                                  <a:pt x="2655481" y="535940"/>
                                </a:lnTo>
                                <a:lnTo>
                                  <a:pt x="2656306" y="530860"/>
                                </a:lnTo>
                                <a:lnTo>
                                  <a:pt x="2656662" y="529590"/>
                                </a:lnTo>
                                <a:lnTo>
                                  <a:pt x="2657310" y="527050"/>
                                </a:lnTo>
                                <a:lnTo>
                                  <a:pt x="2657551" y="525780"/>
                                </a:lnTo>
                                <a:lnTo>
                                  <a:pt x="2657640" y="524510"/>
                                </a:lnTo>
                                <a:lnTo>
                                  <a:pt x="2658326" y="524510"/>
                                </a:lnTo>
                                <a:lnTo>
                                  <a:pt x="2658681" y="520700"/>
                                </a:lnTo>
                                <a:lnTo>
                                  <a:pt x="2658999" y="519430"/>
                                </a:lnTo>
                                <a:lnTo>
                                  <a:pt x="2659672" y="519430"/>
                                </a:lnTo>
                                <a:lnTo>
                                  <a:pt x="2659875" y="516890"/>
                                </a:lnTo>
                                <a:lnTo>
                                  <a:pt x="2660053" y="515620"/>
                                </a:lnTo>
                                <a:lnTo>
                                  <a:pt x="2660345" y="514350"/>
                                </a:lnTo>
                                <a:lnTo>
                                  <a:pt x="2661018" y="514350"/>
                                </a:lnTo>
                                <a:lnTo>
                                  <a:pt x="2661374" y="509270"/>
                                </a:lnTo>
                                <a:lnTo>
                                  <a:pt x="2661691" y="508000"/>
                                </a:lnTo>
                                <a:lnTo>
                                  <a:pt x="2662364" y="508000"/>
                                </a:lnTo>
                                <a:lnTo>
                                  <a:pt x="2662618" y="505460"/>
                                </a:lnTo>
                                <a:lnTo>
                                  <a:pt x="2662974" y="502920"/>
                                </a:lnTo>
                                <a:lnTo>
                                  <a:pt x="2663367" y="500380"/>
                                </a:lnTo>
                                <a:lnTo>
                                  <a:pt x="2664041" y="500380"/>
                                </a:lnTo>
                                <a:lnTo>
                                  <a:pt x="2664269" y="497840"/>
                                </a:lnTo>
                                <a:lnTo>
                                  <a:pt x="2664460" y="496570"/>
                                </a:lnTo>
                                <a:lnTo>
                                  <a:pt x="2664714" y="495300"/>
                                </a:lnTo>
                                <a:lnTo>
                                  <a:pt x="2665387" y="495300"/>
                                </a:lnTo>
                                <a:lnTo>
                                  <a:pt x="2665501" y="494030"/>
                                </a:lnTo>
                                <a:lnTo>
                                  <a:pt x="2667254" y="494030"/>
                                </a:lnTo>
                                <a:lnTo>
                                  <a:pt x="2667495" y="492760"/>
                                </a:lnTo>
                                <a:lnTo>
                                  <a:pt x="2667749" y="491490"/>
                                </a:lnTo>
                                <a:lnTo>
                                  <a:pt x="2667076" y="491490"/>
                                </a:lnTo>
                                <a:lnTo>
                                  <a:pt x="2666365" y="492760"/>
                                </a:lnTo>
                                <a:lnTo>
                                  <a:pt x="2665730" y="492760"/>
                                </a:lnTo>
                                <a:lnTo>
                                  <a:pt x="2666073" y="488950"/>
                                </a:lnTo>
                                <a:lnTo>
                                  <a:pt x="2666746" y="488950"/>
                                </a:lnTo>
                                <a:lnTo>
                                  <a:pt x="2666936" y="486410"/>
                                </a:lnTo>
                                <a:lnTo>
                                  <a:pt x="2667076" y="485140"/>
                                </a:lnTo>
                                <a:lnTo>
                                  <a:pt x="2667889" y="483870"/>
                                </a:lnTo>
                                <a:lnTo>
                                  <a:pt x="2668765" y="477520"/>
                                </a:lnTo>
                                <a:lnTo>
                                  <a:pt x="2669438" y="477520"/>
                                </a:lnTo>
                                <a:lnTo>
                                  <a:pt x="2669794" y="473710"/>
                                </a:lnTo>
                                <a:lnTo>
                                  <a:pt x="2670111" y="472440"/>
                                </a:lnTo>
                                <a:lnTo>
                                  <a:pt x="2670784" y="472440"/>
                                </a:lnTo>
                                <a:lnTo>
                                  <a:pt x="2671013" y="469900"/>
                                </a:lnTo>
                                <a:lnTo>
                                  <a:pt x="2671343" y="467360"/>
                                </a:lnTo>
                                <a:lnTo>
                                  <a:pt x="2671788" y="464820"/>
                                </a:lnTo>
                                <a:lnTo>
                                  <a:pt x="2672461" y="464820"/>
                                </a:lnTo>
                                <a:lnTo>
                                  <a:pt x="2672461" y="463550"/>
                                </a:lnTo>
                                <a:lnTo>
                                  <a:pt x="2673820" y="463550"/>
                                </a:lnTo>
                                <a:lnTo>
                                  <a:pt x="2673820" y="462280"/>
                                </a:lnTo>
                                <a:lnTo>
                                  <a:pt x="2672804" y="462280"/>
                                </a:lnTo>
                                <a:lnTo>
                                  <a:pt x="2673146" y="459740"/>
                                </a:lnTo>
                                <a:lnTo>
                                  <a:pt x="2673820" y="459740"/>
                                </a:lnTo>
                                <a:lnTo>
                                  <a:pt x="2674137" y="455930"/>
                                </a:lnTo>
                                <a:lnTo>
                                  <a:pt x="2674289" y="454660"/>
                                </a:lnTo>
                                <a:lnTo>
                                  <a:pt x="2674493" y="453390"/>
                                </a:lnTo>
                                <a:lnTo>
                                  <a:pt x="2675496" y="453390"/>
                                </a:lnTo>
                                <a:lnTo>
                                  <a:pt x="2675534" y="449580"/>
                                </a:lnTo>
                                <a:lnTo>
                                  <a:pt x="2675839" y="448310"/>
                                </a:lnTo>
                                <a:lnTo>
                                  <a:pt x="2676512" y="448310"/>
                                </a:lnTo>
                                <a:lnTo>
                                  <a:pt x="2676868" y="444500"/>
                                </a:lnTo>
                                <a:lnTo>
                                  <a:pt x="2677185" y="441960"/>
                                </a:lnTo>
                                <a:lnTo>
                                  <a:pt x="2677858" y="441960"/>
                                </a:lnTo>
                                <a:lnTo>
                                  <a:pt x="2678214" y="438150"/>
                                </a:lnTo>
                                <a:lnTo>
                                  <a:pt x="2678531" y="436880"/>
                                </a:lnTo>
                                <a:lnTo>
                                  <a:pt x="2679204" y="436880"/>
                                </a:lnTo>
                                <a:lnTo>
                                  <a:pt x="2679585" y="433070"/>
                                </a:lnTo>
                                <a:lnTo>
                                  <a:pt x="2679877" y="431800"/>
                                </a:lnTo>
                                <a:lnTo>
                                  <a:pt x="2680551" y="431800"/>
                                </a:lnTo>
                                <a:lnTo>
                                  <a:pt x="2680970" y="426720"/>
                                </a:lnTo>
                                <a:lnTo>
                                  <a:pt x="2681224" y="425450"/>
                                </a:lnTo>
                                <a:lnTo>
                                  <a:pt x="2681897" y="425450"/>
                                </a:lnTo>
                                <a:lnTo>
                                  <a:pt x="2682138" y="422910"/>
                                </a:lnTo>
                                <a:lnTo>
                                  <a:pt x="2682468" y="420370"/>
                                </a:lnTo>
                                <a:lnTo>
                                  <a:pt x="2682913" y="417830"/>
                                </a:lnTo>
                                <a:lnTo>
                                  <a:pt x="2683586" y="417830"/>
                                </a:lnTo>
                                <a:lnTo>
                                  <a:pt x="2683814" y="415290"/>
                                </a:lnTo>
                                <a:lnTo>
                                  <a:pt x="2684005" y="414020"/>
                                </a:lnTo>
                                <a:lnTo>
                                  <a:pt x="2684259" y="412750"/>
                                </a:lnTo>
                                <a:lnTo>
                                  <a:pt x="2684932" y="412750"/>
                                </a:lnTo>
                                <a:lnTo>
                                  <a:pt x="2685262" y="408940"/>
                                </a:lnTo>
                                <a:lnTo>
                                  <a:pt x="2685935" y="408940"/>
                                </a:lnTo>
                                <a:lnTo>
                                  <a:pt x="2686177" y="405130"/>
                                </a:lnTo>
                                <a:lnTo>
                                  <a:pt x="2686507" y="403860"/>
                                </a:lnTo>
                                <a:lnTo>
                                  <a:pt x="2686951" y="401320"/>
                                </a:lnTo>
                                <a:lnTo>
                                  <a:pt x="2687624" y="401320"/>
                                </a:lnTo>
                                <a:lnTo>
                                  <a:pt x="2687853" y="398780"/>
                                </a:lnTo>
                                <a:lnTo>
                                  <a:pt x="2688044" y="397510"/>
                                </a:lnTo>
                                <a:lnTo>
                                  <a:pt x="2688298" y="394970"/>
                                </a:lnTo>
                                <a:lnTo>
                                  <a:pt x="2688971" y="394970"/>
                                </a:lnTo>
                                <a:lnTo>
                                  <a:pt x="2689174" y="393700"/>
                                </a:lnTo>
                                <a:lnTo>
                                  <a:pt x="2689339" y="391160"/>
                                </a:lnTo>
                                <a:lnTo>
                                  <a:pt x="2689644" y="389890"/>
                                </a:lnTo>
                                <a:lnTo>
                                  <a:pt x="2690317" y="389890"/>
                                </a:lnTo>
                                <a:lnTo>
                                  <a:pt x="2690558" y="387350"/>
                                </a:lnTo>
                                <a:lnTo>
                                  <a:pt x="2690888" y="384810"/>
                                </a:lnTo>
                                <a:lnTo>
                                  <a:pt x="2691333" y="382270"/>
                                </a:lnTo>
                                <a:lnTo>
                                  <a:pt x="2692006" y="382270"/>
                                </a:lnTo>
                                <a:lnTo>
                                  <a:pt x="2692196" y="379730"/>
                                </a:lnTo>
                                <a:lnTo>
                                  <a:pt x="2692336" y="378460"/>
                                </a:lnTo>
                                <a:lnTo>
                                  <a:pt x="2693098" y="377190"/>
                                </a:lnTo>
                                <a:lnTo>
                                  <a:pt x="2694025" y="370840"/>
                                </a:lnTo>
                                <a:lnTo>
                                  <a:pt x="2694698" y="370840"/>
                                </a:lnTo>
                                <a:lnTo>
                                  <a:pt x="2694927" y="368300"/>
                                </a:lnTo>
                                <a:lnTo>
                                  <a:pt x="2695371" y="365760"/>
                                </a:lnTo>
                                <a:lnTo>
                                  <a:pt x="2641816" y="365760"/>
                                </a:lnTo>
                                <a:lnTo>
                                  <a:pt x="2641816" y="325120"/>
                                </a:lnTo>
                                <a:lnTo>
                                  <a:pt x="2738488" y="325120"/>
                                </a:lnTo>
                                <a:lnTo>
                                  <a:pt x="2738488" y="208280"/>
                                </a:lnTo>
                                <a:lnTo>
                                  <a:pt x="2694521" y="208280"/>
                                </a:lnTo>
                                <a:lnTo>
                                  <a:pt x="2694521" y="177800"/>
                                </a:lnTo>
                                <a:lnTo>
                                  <a:pt x="2784284" y="177800"/>
                                </a:lnTo>
                                <a:lnTo>
                                  <a:pt x="2784284" y="11430"/>
                                </a:lnTo>
                                <a:lnTo>
                                  <a:pt x="2720721" y="11430"/>
                                </a:lnTo>
                                <a:lnTo>
                                  <a:pt x="2680576" y="10160"/>
                                </a:lnTo>
                                <a:lnTo>
                                  <a:pt x="2673400" y="10160"/>
                                </a:lnTo>
                                <a:lnTo>
                                  <a:pt x="2673400" y="177800"/>
                                </a:lnTo>
                                <a:lnTo>
                                  <a:pt x="2673400" y="236220"/>
                                </a:lnTo>
                                <a:lnTo>
                                  <a:pt x="2639072" y="236220"/>
                                </a:lnTo>
                                <a:lnTo>
                                  <a:pt x="2639072" y="208280"/>
                                </a:lnTo>
                                <a:lnTo>
                                  <a:pt x="2624112" y="208280"/>
                                </a:lnTo>
                                <a:lnTo>
                                  <a:pt x="2624112" y="177800"/>
                                </a:lnTo>
                                <a:lnTo>
                                  <a:pt x="2673400" y="177800"/>
                                </a:lnTo>
                                <a:lnTo>
                                  <a:pt x="2673400" y="10160"/>
                                </a:lnTo>
                                <a:lnTo>
                                  <a:pt x="2640431" y="10160"/>
                                </a:lnTo>
                                <a:lnTo>
                                  <a:pt x="2622613" y="9601"/>
                                </a:lnTo>
                                <a:lnTo>
                                  <a:pt x="2622613" y="325120"/>
                                </a:lnTo>
                                <a:lnTo>
                                  <a:pt x="2622613" y="631190"/>
                                </a:lnTo>
                                <a:lnTo>
                                  <a:pt x="2504046" y="631190"/>
                                </a:lnTo>
                                <a:lnTo>
                                  <a:pt x="2504046" y="325120"/>
                                </a:lnTo>
                                <a:lnTo>
                                  <a:pt x="2542781" y="325120"/>
                                </a:lnTo>
                                <a:lnTo>
                                  <a:pt x="2542781" y="593090"/>
                                </a:lnTo>
                                <a:lnTo>
                                  <a:pt x="2583878" y="593090"/>
                                </a:lnTo>
                                <a:lnTo>
                                  <a:pt x="2583878" y="325120"/>
                                </a:lnTo>
                                <a:lnTo>
                                  <a:pt x="2622613" y="325120"/>
                                </a:lnTo>
                                <a:lnTo>
                                  <a:pt x="2622613" y="9601"/>
                                </a:lnTo>
                                <a:lnTo>
                                  <a:pt x="2601226" y="8928"/>
                                </a:lnTo>
                                <a:lnTo>
                                  <a:pt x="2601226" y="177800"/>
                                </a:lnTo>
                                <a:lnTo>
                                  <a:pt x="2601226" y="298450"/>
                                </a:lnTo>
                                <a:lnTo>
                                  <a:pt x="2566911" y="298450"/>
                                </a:lnTo>
                                <a:lnTo>
                                  <a:pt x="2566911" y="229870"/>
                                </a:lnTo>
                                <a:lnTo>
                                  <a:pt x="2566911" y="208280"/>
                                </a:lnTo>
                                <a:lnTo>
                                  <a:pt x="2539631" y="208280"/>
                                </a:lnTo>
                                <a:lnTo>
                                  <a:pt x="2539631" y="229870"/>
                                </a:lnTo>
                                <a:lnTo>
                                  <a:pt x="2539631" y="298450"/>
                                </a:lnTo>
                                <a:lnTo>
                                  <a:pt x="2504427" y="298450"/>
                                </a:lnTo>
                                <a:lnTo>
                                  <a:pt x="2504427" y="284480"/>
                                </a:lnTo>
                                <a:lnTo>
                                  <a:pt x="2504427" y="229870"/>
                                </a:lnTo>
                                <a:lnTo>
                                  <a:pt x="2539631" y="229870"/>
                                </a:lnTo>
                                <a:lnTo>
                                  <a:pt x="2539631" y="208280"/>
                                </a:lnTo>
                                <a:lnTo>
                                  <a:pt x="2505303" y="208280"/>
                                </a:lnTo>
                                <a:lnTo>
                                  <a:pt x="2505303" y="191770"/>
                                </a:lnTo>
                                <a:lnTo>
                                  <a:pt x="2505303" y="177800"/>
                                </a:lnTo>
                                <a:lnTo>
                                  <a:pt x="2601226" y="177800"/>
                                </a:lnTo>
                                <a:lnTo>
                                  <a:pt x="2601226" y="8928"/>
                                </a:lnTo>
                                <a:lnTo>
                                  <a:pt x="2600160" y="8890"/>
                                </a:lnTo>
                                <a:lnTo>
                                  <a:pt x="2559608" y="8890"/>
                                </a:lnTo>
                                <a:lnTo>
                                  <a:pt x="2485288" y="7112"/>
                                </a:lnTo>
                                <a:lnTo>
                                  <a:pt x="2485288" y="632460"/>
                                </a:lnTo>
                                <a:lnTo>
                                  <a:pt x="2484170" y="633730"/>
                                </a:lnTo>
                                <a:lnTo>
                                  <a:pt x="2482659" y="633730"/>
                                </a:lnTo>
                                <a:lnTo>
                                  <a:pt x="2481808" y="635000"/>
                                </a:lnTo>
                                <a:lnTo>
                                  <a:pt x="2480894" y="635000"/>
                                </a:lnTo>
                                <a:lnTo>
                                  <a:pt x="2477820" y="636270"/>
                                </a:lnTo>
                                <a:lnTo>
                                  <a:pt x="2472791" y="640080"/>
                                </a:lnTo>
                                <a:lnTo>
                                  <a:pt x="2472042" y="640080"/>
                                </a:lnTo>
                                <a:lnTo>
                                  <a:pt x="2470353" y="641350"/>
                                </a:lnTo>
                                <a:lnTo>
                                  <a:pt x="2467102" y="642620"/>
                                </a:lnTo>
                                <a:lnTo>
                                  <a:pt x="2464536" y="643890"/>
                                </a:lnTo>
                                <a:lnTo>
                                  <a:pt x="2462022" y="646430"/>
                                </a:lnTo>
                                <a:lnTo>
                                  <a:pt x="2460587" y="646430"/>
                                </a:lnTo>
                                <a:lnTo>
                                  <a:pt x="2460587" y="647700"/>
                                </a:lnTo>
                                <a:lnTo>
                                  <a:pt x="2458224" y="647700"/>
                                </a:lnTo>
                                <a:lnTo>
                                  <a:pt x="2458224" y="648970"/>
                                </a:lnTo>
                                <a:lnTo>
                                  <a:pt x="2455875" y="648970"/>
                                </a:lnTo>
                                <a:lnTo>
                                  <a:pt x="2455875" y="650240"/>
                                </a:lnTo>
                                <a:lnTo>
                                  <a:pt x="2453043" y="651510"/>
                                </a:lnTo>
                                <a:lnTo>
                                  <a:pt x="2450871" y="652780"/>
                                </a:lnTo>
                                <a:lnTo>
                                  <a:pt x="2447328" y="654050"/>
                                </a:lnTo>
                                <a:lnTo>
                                  <a:pt x="2446782" y="655320"/>
                                </a:lnTo>
                                <a:lnTo>
                                  <a:pt x="2446109" y="655320"/>
                                </a:lnTo>
                                <a:lnTo>
                                  <a:pt x="2445207" y="656590"/>
                                </a:lnTo>
                                <a:lnTo>
                                  <a:pt x="2443746" y="656590"/>
                                </a:lnTo>
                                <a:lnTo>
                                  <a:pt x="2442857" y="657860"/>
                                </a:lnTo>
                                <a:lnTo>
                                  <a:pt x="2441384" y="657860"/>
                                </a:lnTo>
                                <a:lnTo>
                                  <a:pt x="2441054" y="659130"/>
                                </a:lnTo>
                                <a:lnTo>
                                  <a:pt x="2439568" y="659130"/>
                                </a:lnTo>
                                <a:lnTo>
                                  <a:pt x="2437053" y="660400"/>
                                </a:lnTo>
                                <a:lnTo>
                                  <a:pt x="2435377" y="661670"/>
                                </a:lnTo>
                                <a:lnTo>
                                  <a:pt x="2433980" y="661670"/>
                                </a:lnTo>
                                <a:lnTo>
                                  <a:pt x="2433980" y="662940"/>
                                </a:lnTo>
                                <a:lnTo>
                                  <a:pt x="2431618" y="662940"/>
                                </a:lnTo>
                                <a:lnTo>
                                  <a:pt x="2431618" y="664210"/>
                                </a:lnTo>
                                <a:lnTo>
                                  <a:pt x="2429256" y="664210"/>
                                </a:lnTo>
                                <a:lnTo>
                                  <a:pt x="2429256" y="665480"/>
                                </a:lnTo>
                                <a:lnTo>
                                  <a:pt x="2426512" y="666750"/>
                                </a:lnTo>
                                <a:lnTo>
                                  <a:pt x="2423376" y="668020"/>
                                </a:lnTo>
                                <a:lnTo>
                                  <a:pt x="2422525" y="669290"/>
                                </a:lnTo>
                                <a:lnTo>
                                  <a:pt x="2421852" y="669290"/>
                                </a:lnTo>
                                <a:lnTo>
                                  <a:pt x="2419921" y="670560"/>
                                </a:lnTo>
                                <a:lnTo>
                                  <a:pt x="2418600" y="671830"/>
                                </a:lnTo>
                                <a:lnTo>
                                  <a:pt x="2415108" y="673100"/>
                                </a:lnTo>
                                <a:lnTo>
                                  <a:pt x="2414105" y="674370"/>
                                </a:lnTo>
                                <a:lnTo>
                                  <a:pt x="2412415" y="674370"/>
                                </a:lnTo>
                                <a:lnTo>
                                  <a:pt x="2412415" y="673100"/>
                                </a:lnTo>
                                <a:lnTo>
                                  <a:pt x="2410053" y="671830"/>
                                </a:lnTo>
                                <a:lnTo>
                                  <a:pt x="2409025" y="671830"/>
                                </a:lnTo>
                                <a:lnTo>
                                  <a:pt x="2407843" y="670560"/>
                                </a:lnTo>
                                <a:lnTo>
                                  <a:pt x="2406993" y="670560"/>
                                </a:lnTo>
                                <a:lnTo>
                                  <a:pt x="2406015" y="669290"/>
                                </a:lnTo>
                                <a:lnTo>
                                  <a:pt x="2404643" y="669290"/>
                                </a:lnTo>
                                <a:lnTo>
                                  <a:pt x="2403119" y="668020"/>
                                </a:lnTo>
                                <a:lnTo>
                                  <a:pt x="2397937" y="665480"/>
                                </a:lnTo>
                                <a:lnTo>
                                  <a:pt x="2397937" y="664210"/>
                                </a:lnTo>
                                <a:lnTo>
                                  <a:pt x="2395423" y="664210"/>
                                </a:lnTo>
                                <a:lnTo>
                                  <a:pt x="2389086" y="660400"/>
                                </a:lnTo>
                                <a:lnTo>
                                  <a:pt x="2388158" y="659130"/>
                                </a:lnTo>
                                <a:lnTo>
                                  <a:pt x="2386241" y="659130"/>
                                </a:lnTo>
                                <a:lnTo>
                                  <a:pt x="2385479" y="657860"/>
                                </a:lnTo>
                                <a:lnTo>
                                  <a:pt x="2384463" y="657860"/>
                                </a:lnTo>
                                <a:lnTo>
                                  <a:pt x="2373312" y="651510"/>
                                </a:lnTo>
                                <a:lnTo>
                                  <a:pt x="2371318" y="650240"/>
                                </a:lnTo>
                                <a:lnTo>
                                  <a:pt x="2371318" y="648970"/>
                                </a:lnTo>
                                <a:lnTo>
                                  <a:pt x="2369616" y="648970"/>
                                </a:lnTo>
                                <a:lnTo>
                                  <a:pt x="2360599" y="643890"/>
                                </a:lnTo>
                                <a:lnTo>
                                  <a:pt x="2359863" y="642620"/>
                                </a:lnTo>
                                <a:lnTo>
                                  <a:pt x="2358212" y="642620"/>
                                </a:lnTo>
                                <a:lnTo>
                                  <a:pt x="2357247" y="641350"/>
                                </a:lnTo>
                                <a:lnTo>
                                  <a:pt x="2352319" y="638810"/>
                                </a:lnTo>
                                <a:lnTo>
                                  <a:pt x="2345385" y="635000"/>
                                </a:lnTo>
                                <a:lnTo>
                                  <a:pt x="2345385" y="633730"/>
                                </a:lnTo>
                                <a:lnTo>
                                  <a:pt x="2343023" y="633730"/>
                                </a:lnTo>
                                <a:lnTo>
                                  <a:pt x="2342350" y="632460"/>
                                </a:lnTo>
                                <a:lnTo>
                                  <a:pt x="2342223" y="590550"/>
                                </a:lnTo>
                                <a:lnTo>
                                  <a:pt x="2341969" y="326390"/>
                                </a:lnTo>
                                <a:lnTo>
                                  <a:pt x="2341956" y="325120"/>
                                </a:lnTo>
                                <a:lnTo>
                                  <a:pt x="2342934" y="323850"/>
                                </a:lnTo>
                                <a:lnTo>
                                  <a:pt x="2345042" y="323850"/>
                                </a:lnTo>
                                <a:lnTo>
                                  <a:pt x="2346350" y="322580"/>
                                </a:lnTo>
                                <a:lnTo>
                                  <a:pt x="2348077" y="322580"/>
                                </a:lnTo>
                                <a:lnTo>
                                  <a:pt x="2348077" y="321310"/>
                                </a:lnTo>
                                <a:lnTo>
                                  <a:pt x="2350439" y="321310"/>
                                </a:lnTo>
                                <a:lnTo>
                                  <a:pt x="2350439" y="320040"/>
                                </a:lnTo>
                                <a:lnTo>
                                  <a:pt x="2355151" y="317500"/>
                                </a:lnTo>
                                <a:lnTo>
                                  <a:pt x="2356040" y="317500"/>
                                </a:lnTo>
                                <a:lnTo>
                                  <a:pt x="2356459" y="316230"/>
                                </a:lnTo>
                                <a:lnTo>
                                  <a:pt x="2357513" y="316230"/>
                                </a:lnTo>
                                <a:lnTo>
                                  <a:pt x="2358402" y="314960"/>
                                </a:lnTo>
                                <a:lnTo>
                                  <a:pt x="2359863" y="314960"/>
                                </a:lnTo>
                                <a:lnTo>
                                  <a:pt x="2367026" y="311150"/>
                                </a:lnTo>
                                <a:lnTo>
                                  <a:pt x="2367965" y="309880"/>
                                </a:lnTo>
                                <a:lnTo>
                                  <a:pt x="2369642" y="308610"/>
                                </a:lnTo>
                                <a:lnTo>
                                  <a:pt x="2371991" y="308610"/>
                                </a:lnTo>
                                <a:lnTo>
                                  <a:pt x="2371991" y="307340"/>
                                </a:lnTo>
                                <a:lnTo>
                                  <a:pt x="2374354" y="307340"/>
                                </a:lnTo>
                                <a:lnTo>
                                  <a:pt x="2374354" y="306070"/>
                                </a:lnTo>
                                <a:lnTo>
                                  <a:pt x="2380183" y="303530"/>
                                </a:lnTo>
                                <a:lnTo>
                                  <a:pt x="2385314" y="299720"/>
                                </a:lnTo>
                                <a:lnTo>
                                  <a:pt x="2393594" y="295910"/>
                                </a:lnTo>
                                <a:lnTo>
                                  <a:pt x="2394699" y="294640"/>
                                </a:lnTo>
                                <a:lnTo>
                                  <a:pt x="2396591" y="294640"/>
                                </a:lnTo>
                                <a:lnTo>
                                  <a:pt x="2396591" y="293370"/>
                                </a:lnTo>
                                <a:lnTo>
                                  <a:pt x="2405253" y="288290"/>
                                </a:lnTo>
                                <a:lnTo>
                                  <a:pt x="2411488" y="284480"/>
                                </a:lnTo>
                                <a:lnTo>
                                  <a:pt x="2416124" y="284480"/>
                                </a:lnTo>
                                <a:lnTo>
                                  <a:pt x="2416124" y="285750"/>
                                </a:lnTo>
                                <a:lnTo>
                                  <a:pt x="2416911" y="285750"/>
                                </a:lnTo>
                                <a:lnTo>
                                  <a:pt x="2418651" y="287020"/>
                                </a:lnTo>
                                <a:lnTo>
                                  <a:pt x="2423972" y="289560"/>
                                </a:lnTo>
                                <a:lnTo>
                                  <a:pt x="2425217" y="290830"/>
                                </a:lnTo>
                                <a:lnTo>
                                  <a:pt x="2428100" y="292100"/>
                                </a:lnTo>
                                <a:lnTo>
                                  <a:pt x="2429764" y="293370"/>
                                </a:lnTo>
                                <a:lnTo>
                                  <a:pt x="2433637" y="294640"/>
                                </a:lnTo>
                                <a:lnTo>
                                  <a:pt x="2433637" y="295910"/>
                                </a:lnTo>
                                <a:lnTo>
                                  <a:pt x="2435999" y="295910"/>
                                </a:lnTo>
                                <a:lnTo>
                                  <a:pt x="2435999" y="297180"/>
                                </a:lnTo>
                                <a:lnTo>
                                  <a:pt x="2440711" y="299720"/>
                                </a:lnTo>
                                <a:lnTo>
                                  <a:pt x="2441562" y="299720"/>
                                </a:lnTo>
                                <a:lnTo>
                                  <a:pt x="2442972" y="300990"/>
                                </a:lnTo>
                                <a:lnTo>
                                  <a:pt x="2447150" y="303530"/>
                                </a:lnTo>
                                <a:lnTo>
                                  <a:pt x="2448915" y="304800"/>
                                </a:lnTo>
                                <a:lnTo>
                                  <a:pt x="2450820" y="304800"/>
                                </a:lnTo>
                                <a:lnTo>
                                  <a:pt x="2452840" y="306070"/>
                                </a:lnTo>
                                <a:lnTo>
                                  <a:pt x="2452840" y="307340"/>
                                </a:lnTo>
                                <a:lnTo>
                                  <a:pt x="2455202" y="307340"/>
                                </a:lnTo>
                                <a:lnTo>
                                  <a:pt x="2455202" y="308610"/>
                                </a:lnTo>
                                <a:lnTo>
                                  <a:pt x="2457551" y="308610"/>
                                </a:lnTo>
                                <a:lnTo>
                                  <a:pt x="2457551" y="309880"/>
                                </a:lnTo>
                                <a:lnTo>
                                  <a:pt x="2459748" y="309880"/>
                                </a:lnTo>
                                <a:lnTo>
                                  <a:pt x="2462276" y="311150"/>
                                </a:lnTo>
                                <a:lnTo>
                                  <a:pt x="2462276" y="312420"/>
                                </a:lnTo>
                                <a:lnTo>
                                  <a:pt x="2463076" y="312420"/>
                                </a:lnTo>
                                <a:lnTo>
                                  <a:pt x="2464714" y="313690"/>
                                </a:lnTo>
                                <a:lnTo>
                                  <a:pt x="2469426" y="316230"/>
                                </a:lnTo>
                                <a:lnTo>
                                  <a:pt x="2471216" y="317500"/>
                                </a:lnTo>
                                <a:lnTo>
                                  <a:pt x="2474328" y="318770"/>
                                </a:lnTo>
                                <a:lnTo>
                                  <a:pt x="2475433" y="320040"/>
                                </a:lnTo>
                                <a:lnTo>
                                  <a:pt x="2476550" y="320040"/>
                                </a:lnTo>
                                <a:lnTo>
                                  <a:pt x="2477389" y="321310"/>
                                </a:lnTo>
                                <a:lnTo>
                                  <a:pt x="2479116" y="321310"/>
                                </a:lnTo>
                                <a:lnTo>
                                  <a:pt x="2479116" y="322580"/>
                                </a:lnTo>
                                <a:lnTo>
                                  <a:pt x="2481478" y="322580"/>
                                </a:lnTo>
                                <a:lnTo>
                                  <a:pt x="2481478" y="323850"/>
                                </a:lnTo>
                                <a:lnTo>
                                  <a:pt x="2484056" y="323850"/>
                                </a:lnTo>
                                <a:lnTo>
                                  <a:pt x="2484844" y="325120"/>
                                </a:lnTo>
                                <a:lnTo>
                                  <a:pt x="2485009" y="326390"/>
                                </a:lnTo>
                                <a:lnTo>
                                  <a:pt x="2485034" y="334010"/>
                                </a:lnTo>
                                <a:lnTo>
                                  <a:pt x="2485161" y="505460"/>
                                </a:lnTo>
                                <a:lnTo>
                                  <a:pt x="2485288" y="632460"/>
                                </a:lnTo>
                                <a:lnTo>
                                  <a:pt x="2485288" y="7112"/>
                                </a:lnTo>
                                <a:lnTo>
                                  <a:pt x="2348192" y="3810"/>
                                </a:lnTo>
                                <a:lnTo>
                                  <a:pt x="2303221" y="3810"/>
                                </a:lnTo>
                                <a:lnTo>
                                  <a:pt x="2257031" y="2540"/>
                                </a:lnTo>
                                <a:lnTo>
                                  <a:pt x="2223693" y="2540"/>
                                </a:lnTo>
                                <a:lnTo>
                                  <a:pt x="2223693" y="648970"/>
                                </a:lnTo>
                                <a:lnTo>
                                  <a:pt x="2222436" y="651510"/>
                                </a:lnTo>
                                <a:lnTo>
                                  <a:pt x="2217407" y="657860"/>
                                </a:lnTo>
                                <a:lnTo>
                                  <a:pt x="2214308" y="659130"/>
                                </a:lnTo>
                                <a:lnTo>
                                  <a:pt x="2210625" y="659130"/>
                                </a:lnTo>
                                <a:lnTo>
                                  <a:pt x="2198687" y="608330"/>
                                </a:lnTo>
                                <a:lnTo>
                                  <a:pt x="2198446" y="562610"/>
                                </a:lnTo>
                                <a:lnTo>
                                  <a:pt x="2198344" y="549910"/>
                                </a:lnTo>
                                <a:lnTo>
                                  <a:pt x="2198217" y="534670"/>
                                </a:lnTo>
                                <a:lnTo>
                                  <a:pt x="2198090" y="519430"/>
                                </a:lnTo>
                                <a:lnTo>
                                  <a:pt x="2197455" y="467360"/>
                                </a:lnTo>
                                <a:lnTo>
                                  <a:pt x="2196630" y="414020"/>
                                </a:lnTo>
                                <a:lnTo>
                                  <a:pt x="2196122" y="368300"/>
                                </a:lnTo>
                                <a:lnTo>
                                  <a:pt x="2196084" y="364490"/>
                                </a:lnTo>
                                <a:lnTo>
                                  <a:pt x="2196071" y="363220"/>
                                </a:lnTo>
                                <a:lnTo>
                                  <a:pt x="2195919" y="349250"/>
                                </a:lnTo>
                                <a:lnTo>
                                  <a:pt x="2195423" y="294640"/>
                                </a:lnTo>
                                <a:lnTo>
                                  <a:pt x="2195169" y="255270"/>
                                </a:lnTo>
                                <a:lnTo>
                                  <a:pt x="2195042" y="213360"/>
                                </a:lnTo>
                                <a:lnTo>
                                  <a:pt x="2196109" y="203200"/>
                                </a:lnTo>
                                <a:lnTo>
                                  <a:pt x="2199309" y="196850"/>
                                </a:lnTo>
                                <a:lnTo>
                                  <a:pt x="2204656" y="193040"/>
                                </a:lnTo>
                                <a:lnTo>
                                  <a:pt x="2212136" y="191770"/>
                                </a:lnTo>
                                <a:lnTo>
                                  <a:pt x="2215146" y="191770"/>
                                </a:lnTo>
                                <a:lnTo>
                                  <a:pt x="2222817" y="294640"/>
                                </a:lnTo>
                                <a:lnTo>
                                  <a:pt x="2222944" y="326390"/>
                                </a:lnTo>
                                <a:lnTo>
                                  <a:pt x="2223198" y="372110"/>
                                </a:lnTo>
                                <a:lnTo>
                                  <a:pt x="2223566" y="491490"/>
                                </a:lnTo>
                                <a:lnTo>
                                  <a:pt x="2223693" y="648970"/>
                                </a:lnTo>
                                <a:lnTo>
                                  <a:pt x="2223693" y="2540"/>
                                </a:lnTo>
                                <a:lnTo>
                                  <a:pt x="2209482" y="2540"/>
                                </a:lnTo>
                                <a:lnTo>
                                  <a:pt x="2160460" y="1270"/>
                                </a:lnTo>
                                <a:lnTo>
                                  <a:pt x="2010841" y="1270"/>
                                </a:lnTo>
                                <a:lnTo>
                                  <a:pt x="2010841" y="461010"/>
                                </a:lnTo>
                                <a:lnTo>
                                  <a:pt x="2010194" y="462280"/>
                                </a:lnTo>
                                <a:lnTo>
                                  <a:pt x="2009406" y="463550"/>
                                </a:lnTo>
                                <a:lnTo>
                                  <a:pt x="2008530" y="464820"/>
                                </a:lnTo>
                                <a:lnTo>
                                  <a:pt x="2008530" y="466090"/>
                                </a:lnTo>
                                <a:lnTo>
                                  <a:pt x="2003958" y="472440"/>
                                </a:lnTo>
                                <a:lnTo>
                                  <a:pt x="2003158" y="474980"/>
                                </a:lnTo>
                                <a:lnTo>
                                  <a:pt x="2003374" y="474980"/>
                                </a:lnTo>
                                <a:lnTo>
                                  <a:pt x="2002929" y="477520"/>
                                </a:lnTo>
                                <a:lnTo>
                                  <a:pt x="2002599" y="478790"/>
                                </a:lnTo>
                                <a:lnTo>
                                  <a:pt x="2002370" y="481330"/>
                                </a:lnTo>
                                <a:lnTo>
                                  <a:pt x="2003044" y="482600"/>
                                </a:lnTo>
                                <a:lnTo>
                                  <a:pt x="2003044" y="483870"/>
                                </a:lnTo>
                                <a:lnTo>
                                  <a:pt x="2003717" y="485140"/>
                                </a:lnTo>
                                <a:lnTo>
                                  <a:pt x="2004148" y="486410"/>
                                </a:lnTo>
                                <a:lnTo>
                                  <a:pt x="2003818" y="490220"/>
                                </a:lnTo>
                                <a:lnTo>
                                  <a:pt x="2002713" y="496570"/>
                                </a:lnTo>
                                <a:lnTo>
                                  <a:pt x="2004034" y="505460"/>
                                </a:lnTo>
                                <a:lnTo>
                                  <a:pt x="2004479" y="506730"/>
                                </a:lnTo>
                                <a:lnTo>
                                  <a:pt x="2004822" y="508000"/>
                                </a:lnTo>
                                <a:lnTo>
                                  <a:pt x="2005037" y="510540"/>
                                </a:lnTo>
                                <a:lnTo>
                                  <a:pt x="2004593" y="514350"/>
                                </a:lnTo>
                                <a:lnTo>
                                  <a:pt x="2004098" y="518160"/>
                                </a:lnTo>
                                <a:lnTo>
                                  <a:pt x="2002980" y="525780"/>
                                </a:lnTo>
                                <a:lnTo>
                                  <a:pt x="2001723" y="529590"/>
                                </a:lnTo>
                                <a:lnTo>
                                  <a:pt x="1999716" y="532130"/>
                                </a:lnTo>
                                <a:lnTo>
                                  <a:pt x="1999068" y="532130"/>
                                </a:lnTo>
                                <a:lnTo>
                                  <a:pt x="2000059" y="533400"/>
                                </a:lnTo>
                                <a:lnTo>
                                  <a:pt x="1999830" y="533400"/>
                                </a:lnTo>
                                <a:lnTo>
                                  <a:pt x="1999386" y="534670"/>
                                </a:lnTo>
                                <a:lnTo>
                                  <a:pt x="1996846" y="534670"/>
                                </a:lnTo>
                                <a:lnTo>
                                  <a:pt x="1994052" y="533400"/>
                                </a:lnTo>
                                <a:lnTo>
                                  <a:pt x="1987969" y="525780"/>
                                </a:lnTo>
                                <a:lnTo>
                                  <a:pt x="1986889" y="523240"/>
                                </a:lnTo>
                                <a:lnTo>
                                  <a:pt x="1987765" y="520700"/>
                                </a:lnTo>
                                <a:lnTo>
                                  <a:pt x="1989315" y="516890"/>
                                </a:lnTo>
                                <a:lnTo>
                                  <a:pt x="1988769" y="513080"/>
                                </a:lnTo>
                                <a:lnTo>
                                  <a:pt x="1986102" y="508000"/>
                                </a:lnTo>
                                <a:lnTo>
                                  <a:pt x="1987448" y="504190"/>
                                </a:lnTo>
                                <a:lnTo>
                                  <a:pt x="1986991" y="504190"/>
                                </a:lnTo>
                                <a:lnTo>
                                  <a:pt x="1986432" y="502920"/>
                                </a:lnTo>
                                <a:lnTo>
                                  <a:pt x="1985784" y="501650"/>
                                </a:lnTo>
                                <a:lnTo>
                                  <a:pt x="1985327" y="500380"/>
                                </a:lnTo>
                                <a:lnTo>
                                  <a:pt x="1985670" y="499110"/>
                                </a:lnTo>
                                <a:lnTo>
                                  <a:pt x="1987880" y="495300"/>
                                </a:lnTo>
                                <a:lnTo>
                                  <a:pt x="1988324" y="492760"/>
                                </a:lnTo>
                                <a:lnTo>
                                  <a:pt x="1988096" y="491490"/>
                                </a:lnTo>
                                <a:lnTo>
                                  <a:pt x="1987448" y="490220"/>
                                </a:lnTo>
                                <a:lnTo>
                                  <a:pt x="1986661" y="487680"/>
                                </a:lnTo>
                                <a:lnTo>
                                  <a:pt x="1985784" y="485140"/>
                                </a:lnTo>
                                <a:lnTo>
                                  <a:pt x="1985784" y="483870"/>
                                </a:lnTo>
                                <a:lnTo>
                                  <a:pt x="1986102" y="483870"/>
                                </a:lnTo>
                                <a:lnTo>
                                  <a:pt x="1987448" y="485140"/>
                                </a:lnTo>
                                <a:lnTo>
                                  <a:pt x="1988096" y="485140"/>
                                </a:lnTo>
                                <a:lnTo>
                                  <a:pt x="1988096" y="483870"/>
                                </a:lnTo>
                                <a:lnTo>
                                  <a:pt x="1988210" y="480060"/>
                                </a:lnTo>
                                <a:lnTo>
                                  <a:pt x="1988439" y="476250"/>
                                </a:lnTo>
                                <a:lnTo>
                                  <a:pt x="1987765" y="476250"/>
                                </a:lnTo>
                                <a:lnTo>
                                  <a:pt x="1985225" y="471170"/>
                                </a:lnTo>
                                <a:lnTo>
                                  <a:pt x="1984235" y="468630"/>
                                </a:lnTo>
                                <a:lnTo>
                                  <a:pt x="1984781" y="466090"/>
                                </a:lnTo>
                                <a:lnTo>
                                  <a:pt x="1982952" y="458470"/>
                                </a:lnTo>
                                <a:lnTo>
                                  <a:pt x="1983066" y="454660"/>
                                </a:lnTo>
                                <a:lnTo>
                                  <a:pt x="1983511" y="449580"/>
                                </a:lnTo>
                                <a:lnTo>
                                  <a:pt x="1983397" y="443230"/>
                                </a:lnTo>
                                <a:lnTo>
                                  <a:pt x="1983181" y="439420"/>
                                </a:lnTo>
                                <a:lnTo>
                                  <a:pt x="1982838" y="435610"/>
                                </a:lnTo>
                                <a:lnTo>
                                  <a:pt x="1982622" y="435610"/>
                                </a:lnTo>
                                <a:lnTo>
                                  <a:pt x="1982952" y="434340"/>
                                </a:lnTo>
                                <a:lnTo>
                                  <a:pt x="1982292" y="433070"/>
                                </a:lnTo>
                                <a:lnTo>
                                  <a:pt x="1981288" y="431800"/>
                                </a:lnTo>
                                <a:lnTo>
                                  <a:pt x="1979968" y="427990"/>
                                </a:lnTo>
                                <a:lnTo>
                                  <a:pt x="1978863" y="426720"/>
                                </a:lnTo>
                                <a:lnTo>
                                  <a:pt x="1976259" y="422910"/>
                                </a:lnTo>
                                <a:lnTo>
                                  <a:pt x="1972157" y="420370"/>
                                </a:lnTo>
                                <a:lnTo>
                                  <a:pt x="1970722" y="420370"/>
                                </a:lnTo>
                                <a:lnTo>
                                  <a:pt x="1968677" y="419100"/>
                                </a:lnTo>
                                <a:lnTo>
                                  <a:pt x="1966023" y="417830"/>
                                </a:lnTo>
                                <a:lnTo>
                                  <a:pt x="1962365" y="416560"/>
                                </a:lnTo>
                                <a:lnTo>
                                  <a:pt x="1959419" y="415290"/>
                                </a:lnTo>
                                <a:lnTo>
                                  <a:pt x="1957222" y="414020"/>
                                </a:lnTo>
                                <a:lnTo>
                                  <a:pt x="1954669" y="415290"/>
                                </a:lnTo>
                                <a:lnTo>
                                  <a:pt x="1948586" y="415290"/>
                                </a:lnTo>
                                <a:lnTo>
                                  <a:pt x="1942769" y="414020"/>
                                </a:lnTo>
                                <a:lnTo>
                                  <a:pt x="1926158" y="414020"/>
                                </a:lnTo>
                                <a:lnTo>
                                  <a:pt x="1923503" y="415290"/>
                                </a:lnTo>
                                <a:lnTo>
                                  <a:pt x="1912874" y="415290"/>
                                </a:lnTo>
                                <a:lnTo>
                                  <a:pt x="1907235" y="419100"/>
                                </a:lnTo>
                                <a:lnTo>
                                  <a:pt x="1907019" y="419100"/>
                                </a:lnTo>
                                <a:lnTo>
                                  <a:pt x="1905190" y="420370"/>
                                </a:lnTo>
                                <a:lnTo>
                                  <a:pt x="1901748" y="424180"/>
                                </a:lnTo>
                                <a:lnTo>
                                  <a:pt x="1897938" y="426720"/>
                                </a:lnTo>
                                <a:lnTo>
                                  <a:pt x="1897494" y="426720"/>
                                </a:lnTo>
                                <a:lnTo>
                                  <a:pt x="1896605" y="429260"/>
                                </a:lnTo>
                                <a:lnTo>
                                  <a:pt x="1893951" y="438150"/>
                                </a:lnTo>
                                <a:lnTo>
                                  <a:pt x="1893290" y="440690"/>
                                </a:lnTo>
                                <a:lnTo>
                                  <a:pt x="1893951" y="444500"/>
                                </a:lnTo>
                                <a:lnTo>
                                  <a:pt x="1894624" y="447040"/>
                                </a:lnTo>
                                <a:lnTo>
                                  <a:pt x="1893290" y="452120"/>
                                </a:lnTo>
                                <a:lnTo>
                                  <a:pt x="1893735" y="452120"/>
                                </a:lnTo>
                                <a:lnTo>
                                  <a:pt x="1894624" y="454660"/>
                                </a:lnTo>
                                <a:lnTo>
                                  <a:pt x="1897938" y="459740"/>
                                </a:lnTo>
                                <a:lnTo>
                                  <a:pt x="1900758" y="468630"/>
                                </a:lnTo>
                                <a:lnTo>
                                  <a:pt x="1901101" y="473710"/>
                                </a:lnTo>
                                <a:lnTo>
                                  <a:pt x="1904085" y="478790"/>
                                </a:lnTo>
                                <a:lnTo>
                                  <a:pt x="1902536" y="483870"/>
                                </a:lnTo>
                                <a:lnTo>
                                  <a:pt x="1904580" y="486410"/>
                                </a:lnTo>
                                <a:lnTo>
                                  <a:pt x="1908898" y="492760"/>
                                </a:lnTo>
                                <a:lnTo>
                                  <a:pt x="1912556" y="497840"/>
                                </a:lnTo>
                                <a:lnTo>
                                  <a:pt x="1914817" y="500380"/>
                                </a:lnTo>
                                <a:lnTo>
                                  <a:pt x="1915706" y="501650"/>
                                </a:lnTo>
                                <a:lnTo>
                                  <a:pt x="1915033" y="504190"/>
                                </a:lnTo>
                                <a:lnTo>
                                  <a:pt x="1915375" y="506730"/>
                                </a:lnTo>
                                <a:lnTo>
                                  <a:pt x="1916696" y="510540"/>
                                </a:lnTo>
                                <a:lnTo>
                                  <a:pt x="1916480" y="510540"/>
                                </a:lnTo>
                                <a:lnTo>
                                  <a:pt x="1916036" y="513080"/>
                                </a:lnTo>
                                <a:lnTo>
                                  <a:pt x="1918360" y="519430"/>
                                </a:lnTo>
                                <a:lnTo>
                                  <a:pt x="1917255" y="521970"/>
                                </a:lnTo>
                                <a:lnTo>
                                  <a:pt x="1915033" y="524510"/>
                                </a:lnTo>
                                <a:lnTo>
                                  <a:pt x="1915934" y="525780"/>
                                </a:lnTo>
                                <a:lnTo>
                                  <a:pt x="1916366" y="528320"/>
                                </a:lnTo>
                                <a:lnTo>
                                  <a:pt x="1916366" y="533400"/>
                                </a:lnTo>
                                <a:lnTo>
                                  <a:pt x="1914537" y="535940"/>
                                </a:lnTo>
                                <a:lnTo>
                                  <a:pt x="1910892" y="539750"/>
                                </a:lnTo>
                                <a:lnTo>
                                  <a:pt x="1904961" y="544830"/>
                                </a:lnTo>
                                <a:lnTo>
                                  <a:pt x="1902091" y="547370"/>
                                </a:lnTo>
                                <a:lnTo>
                                  <a:pt x="1863344" y="547370"/>
                                </a:lnTo>
                                <a:lnTo>
                                  <a:pt x="1855660" y="548640"/>
                                </a:lnTo>
                                <a:lnTo>
                                  <a:pt x="1848840" y="548640"/>
                                </a:lnTo>
                                <a:lnTo>
                                  <a:pt x="1847075" y="547370"/>
                                </a:lnTo>
                                <a:lnTo>
                                  <a:pt x="1844636" y="546100"/>
                                </a:lnTo>
                                <a:lnTo>
                                  <a:pt x="1844421" y="544830"/>
                                </a:lnTo>
                                <a:lnTo>
                                  <a:pt x="1843366" y="542290"/>
                                </a:lnTo>
                                <a:lnTo>
                                  <a:pt x="1841487" y="539750"/>
                                </a:lnTo>
                                <a:lnTo>
                                  <a:pt x="1838820" y="537210"/>
                                </a:lnTo>
                                <a:lnTo>
                                  <a:pt x="1837499" y="534670"/>
                                </a:lnTo>
                                <a:lnTo>
                                  <a:pt x="1838604" y="527050"/>
                                </a:lnTo>
                                <a:lnTo>
                                  <a:pt x="1840268" y="519430"/>
                                </a:lnTo>
                                <a:lnTo>
                                  <a:pt x="1842477" y="510540"/>
                                </a:lnTo>
                                <a:lnTo>
                                  <a:pt x="1843316" y="506730"/>
                                </a:lnTo>
                                <a:lnTo>
                                  <a:pt x="1854441" y="504190"/>
                                </a:lnTo>
                                <a:lnTo>
                                  <a:pt x="1861413" y="504190"/>
                                </a:lnTo>
                                <a:lnTo>
                                  <a:pt x="1865731" y="505460"/>
                                </a:lnTo>
                                <a:lnTo>
                                  <a:pt x="1866887" y="504190"/>
                                </a:lnTo>
                                <a:lnTo>
                                  <a:pt x="1870379" y="500380"/>
                                </a:lnTo>
                                <a:lnTo>
                                  <a:pt x="1870151" y="499110"/>
                                </a:lnTo>
                                <a:lnTo>
                                  <a:pt x="1870265" y="496570"/>
                                </a:lnTo>
                                <a:lnTo>
                                  <a:pt x="1870379" y="495300"/>
                                </a:lnTo>
                                <a:lnTo>
                                  <a:pt x="1872869" y="492760"/>
                                </a:lnTo>
                                <a:lnTo>
                                  <a:pt x="1870494" y="468630"/>
                                </a:lnTo>
                                <a:lnTo>
                                  <a:pt x="1870379" y="461010"/>
                                </a:lnTo>
                                <a:lnTo>
                                  <a:pt x="1871878" y="458470"/>
                                </a:lnTo>
                                <a:lnTo>
                                  <a:pt x="1871548" y="448310"/>
                                </a:lnTo>
                                <a:lnTo>
                                  <a:pt x="1870379" y="443230"/>
                                </a:lnTo>
                                <a:lnTo>
                                  <a:pt x="1873859" y="438150"/>
                                </a:lnTo>
                                <a:lnTo>
                                  <a:pt x="1873859" y="431800"/>
                                </a:lnTo>
                                <a:lnTo>
                                  <a:pt x="1870036" y="430530"/>
                                </a:lnTo>
                                <a:lnTo>
                                  <a:pt x="1852777" y="410210"/>
                                </a:lnTo>
                                <a:lnTo>
                                  <a:pt x="1859584" y="410210"/>
                                </a:lnTo>
                                <a:lnTo>
                                  <a:pt x="1864728" y="416560"/>
                                </a:lnTo>
                                <a:lnTo>
                                  <a:pt x="1874532" y="419100"/>
                                </a:lnTo>
                                <a:lnTo>
                                  <a:pt x="1876513" y="427990"/>
                                </a:lnTo>
                                <a:lnTo>
                                  <a:pt x="1875193" y="440690"/>
                                </a:lnTo>
                                <a:lnTo>
                                  <a:pt x="1875853" y="441960"/>
                                </a:lnTo>
                                <a:lnTo>
                                  <a:pt x="1876298" y="441960"/>
                                </a:lnTo>
                                <a:lnTo>
                                  <a:pt x="1877187" y="439420"/>
                                </a:lnTo>
                                <a:lnTo>
                                  <a:pt x="1877656" y="438150"/>
                                </a:lnTo>
                                <a:lnTo>
                                  <a:pt x="1879536" y="436880"/>
                                </a:lnTo>
                                <a:lnTo>
                                  <a:pt x="1880019" y="436880"/>
                                </a:lnTo>
                                <a:lnTo>
                                  <a:pt x="1880019" y="435610"/>
                                </a:lnTo>
                                <a:lnTo>
                                  <a:pt x="1881111" y="431800"/>
                                </a:lnTo>
                                <a:lnTo>
                                  <a:pt x="1882000" y="429260"/>
                                </a:lnTo>
                                <a:lnTo>
                                  <a:pt x="1882000" y="427990"/>
                                </a:lnTo>
                                <a:lnTo>
                                  <a:pt x="1881339" y="426720"/>
                                </a:lnTo>
                                <a:lnTo>
                                  <a:pt x="1880019" y="422910"/>
                                </a:lnTo>
                                <a:lnTo>
                                  <a:pt x="1880019" y="419100"/>
                                </a:lnTo>
                                <a:lnTo>
                                  <a:pt x="1871878" y="414020"/>
                                </a:lnTo>
                                <a:lnTo>
                                  <a:pt x="1869541" y="411480"/>
                                </a:lnTo>
                                <a:lnTo>
                                  <a:pt x="1867382" y="410210"/>
                                </a:lnTo>
                                <a:lnTo>
                                  <a:pt x="1865388" y="407670"/>
                                </a:lnTo>
                                <a:lnTo>
                                  <a:pt x="1861299" y="403860"/>
                                </a:lnTo>
                                <a:lnTo>
                                  <a:pt x="1859470" y="400050"/>
                                </a:lnTo>
                                <a:lnTo>
                                  <a:pt x="1859915" y="396240"/>
                                </a:lnTo>
                                <a:lnTo>
                                  <a:pt x="1859737" y="391160"/>
                                </a:lnTo>
                                <a:lnTo>
                                  <a:pt x="1864728" y="365760"/>
                                </a:lnTo>
                                <a:lnTo>
                                  <a:pt x="1867839" y="365760"/>
                                </a:lnTo>
                                <a:lnTo>
                                  <a:pt x="1871548" y="364490"/>
                                </a:lnTo>
                                <a:lnTo>
                                  <a:pt x="1876742" y="364490"/>
                                </a:lnTo>
                                <a:lnTo>
                                  <a:pt x="1880514" y="365760"/>
                                </a:lnTo>
                                <a:lnTo>
                                  <a:pt x="1887143" y="368300"/>
                                </a:lnTo>
                                <a:lnTo>
                                  <a:pt x="1891461" y="369570"/>
                                </a:lnTo>
                                <a:lnTo>
                                  <a:pt x="1910892" y="369570"/>
                                </a:lnTo>
                                <a:lnTo>
                                  <a:pt x="1912226" y="370840"/>
                                </a:lnTo>
                                <a:lnTo>
                                  <a:pt x="1913547" y="370840"/>
                                </a:lnTo>
                                <a:lnTo>
                                  <a:pt x="1922513" y="369570"/>
                                </a:lnTo>
                                <a:lnTo>
                                  <a:pt x="1934972" y="369570"/>
                                </a:lnTo>
                                <a:lnTo>
                                  <a:pt x="1937727" y="370840"/>
                                </a:lnTo>
                                <a:lnTo>
                                  <a:pt x="1944268" y="370840"/>
                                </a:lnTo>
                                <a:lnTo>
                                  <a:pt x="1953298" y="369570"/>
                                </a:lnTo>
                                <a:lnTo>
                                  <a:pt x="1960956" y="368300"/>
                                </a:lnTo>
                                <a:lnTo>
                                  <a:pt x="1967242" y="369570"/>
                                </a:lnTo>
                                <a:lnTo>
                                  <a:pt x="1972157" y="369570"/>
                                </a:lnTo>
                                <a:lnTo>
                                  <a:pt x="1972157" y="370840"/>
                                </a:lnTo>
                                <a:lnTo>
                                  <a:pt x="1972386" y="370840"/>
                                </a:lnTo>
                                <a:lnTo>
                                  <a:pt x="1975650" y="372110"/>
                                </a:lnTo>
                                <a:lnTo>
                                  <a:pt x="1981962" y="373380"/>
                                </a:lnTo>
                                <a:lnTo>
                                  <a:pt x="1985327" y="373380"/>
                                </a:lnTo>
                                <a:lnTo>
                                  <a:pt x="1988096" y="374650"/>
                                </a:lnTo>
                                <a:lnTo>
                                  <a:pt x="1990432" y="377190"/>
                                </a:lnTo>
                                <a:lnTo>
                                  <a:pt x="1991423" y="378460"/>
                                </a:lnTo>
                                <a:lnTo>
                                  <a:pt x="1995246" y="379730"/>
                                </a:lnTo>
                                <a:lnTo>
                                  <a:pt x="1996795" y="381000"/>
                                </a:lnTo>
                                <a:lnTo>
                                  <a:pt x="1998865" y="382270"/>
                                </a:lnTo>
                                <a:lnTo>
                                  <a:pt x="2004060" y="391160"/>
                                </a:lnTo>
                                <a:lnTo>
                                  <a:pt x="2005876" y="393700"/>
                                </a:lnTo>
                                <a:lnTo>
                                  <a:pt x="2006866" y="396240"/>
                                </a:lnTo>
                                <a:lnTo>
                                  <a:pt x="2007082" y="398780"/>
                                </a:lnTo>
                                <a:lnTo>
                                  <a:pt x="2008301" y="403860"/>
                                </a:lnTo>
                                <a:lnTo>
                                  <a:pt x="2010511" y="410210"/>
                                </a:lnTo>
                                <a:lnTo>
                                  <a:pt x="2008530" y="416560"/>
                                </a:lnTo>
                                <a:lnTo>
                                  <a:pt x="2008301" y="424180"/>
                                </a:lnTo>
                                <a:lnTo>
                                  <a:pt x="2009851" y="430530"/>
                                </a:lnTo>
                                <a:lnTo>
                                  <a:pt x="2008187" y="441960"/>
                                </a:lnTo>
                                <a:lnTo>
                                  <a:pt x="2009851" y="447040"/>
                                </a:lnTo>
                                <a:lnTo>
                                  <a:pt x="2010841" y="461010"/>
                                </a:lnTo>
                                <a:lnTo>
                                  <a:pt x="2010841" y="1270"/>
                                </a:lnTo>
                                <a:lnTo>
                                  <a:pt x="2009178" y="1270"/>
                                </a:lnTo>
                                <a:lnTo>
                                  <a:pt x="2009178" y="370840"/>
                                </a:lnTo>
                                <a:lnTo>
                                  <a:pt x="2007857" y="375920"/>
                                </a:lnTo>
                                <a:lnTo>
                                  <a:pt x="2008530" y="384810"/>
                                </a:lnTo>
                                <a:lnTo>
                                  <a:pt x="2007527" y="393700"/>
                                </a:lnTo>
                                <a:lnTo>
                                  <a:pt x="2004707" y="391160"/>
                                </a:lnTo>
                                <a:lnTo>
                                  <a:pt x="2000719" y="382270"/>
                                </a:lnTo>
                                <a:lnTo>
                                  <a:pt x="1996909" y="374650"/>
                                </a:lnTo>
                                <a:lnTo>
                                  <a:pt x="1991423" y="372110"/>
                                </a:lnTo>
                                <a:lnTo>
                                  <a:pt x="1987219" y="372110"/>
                                </a:lnTo>
                                <a:lnTo>
                                  <a:pt x="1984781" y="370840"/>
                                </a:lnTo>
                                <a:lnTo>
                                  <a:pt x="1994573" y="368300"/>
                                </a:lnTo>
                                <a:lnTo>
                                  <a:pt x="2009178" y="370840"/>
                                </a:lnTo>
                                <a:lnTo>
                                  <a:pt x="2009178" y="1270"/>
                                </a:lnTo>
                                <a:lnTo>
                                  <a:pt x="2003145" y="1270"/>
                                </a:lnTo>
                                <a:lnTo>
                                  <a:pt x="1946833" y="0"/>
                                </a:lnTo>
                                <a:lnTo>
                                  <a:pt x="1888350" y="1270"/>
                                </a:lnTo>
                                <a:lnTo>
                                  <a:pt x="1816074" y="1270"/>
                                </a:lnTo>
                                <a:lnTo>
                                  <a:pt x="1816074" y="457200"/>
                                </a:lnTo>
                                <a:lnTo>
                                  <a:pt x="1815642" y="458470"/>
                                </a:lnTo>
                                <a:lnTo>
                                  <a:pt x="1815084" y="459740"/>
                                </a:lnTo>
                                <a:lnTo>
                                  <a:pt x="1814410" y="461010"/>
                                </a:lnTo>
                                <a:lnTo>
                                  <a:pt x="1815084" y="462280"/>
                                </a:lnTo>
                                <a:lnTo>
                                  <a:pt x="1815198" y="463550"/>
                                </a:lnTo>
                                <a:lnTo>
                                  <a:pt x="1814753" y="466090"/>
                                </a:lnTo>
                                <a:lnTo>
                                  <a:pt x="1814309" y="467360"/>
                                </a:lnTo>
                                <a:lnTo>
                                  <a:pt x="1814195" y="469900"/>
                                </a:lnTo>
                                <a:lnTo>
                                  <a:pt x="1814410" y="471170"/>
                                </a:lnTo>
                                <a:lnTo>
                                  <a:pt x="1816074" y="471170"/>
                                </a:lnTo>
                                <a:lnTo>
                                  <a:pt x="1816074" y="473710"/>
                                </a:lnTo>
                                <a:lnTo>
                                  <a:pt x="1815858" y="473710"/>
                                </a:lnTo>
                                <a:lnTo>
                                  <a:pt x="1815426" y="474980"/>
                                </a:lnTo>
                                <a:lnTo>
                                  <a:pt x="1813090" y="474980"/>
                                </a:lnTo>
                                <a:lnTo>
                                  <a:pt x="1812772" y="476250"/>
                                </a:lnTo>
                                <a:lnTo>
                                  <a:pt x="1813420" y="477520"/>
                                </a:lnTo>
                                <a:lnTo>
                                  <a:pt x="1813763" y="478790"/>
                                </a:lnTo>
                                <a:lnTo>
                                  <a:pt x="1813763" y="486410"/>
                                </a:lnTo>
                                <a:lnTo>
                                  <a:pt x="1811820" y="494030"/>
                                </a:lnTo>
                                <a:lnTo>
                                  <a:pt x="1807946" y="504190"/>
                                </a:lnTo>
                                <a:lnTo>
                                  <a:pt x="1808607" y="505460"/>
                                </a:lnTo>
                                <a:lnTo>
                                  <a:pt x="1807946" y="505460"/>
                                </a:lnTo>
                                <a:lnTo>
                                  <a:pt x="1807946" y="506730"/>
                                </a:lnTo>
                                <a:lnTo>
                                  <a:pt x="1808505" y="508000"/>
                                </a:lnTo>
                                <a:lnTo>
                                  <a:pt x="1810702" y="511810"/>
                                </a:lnTo>
                                <a:lnTo>
                                  <a:pt x="1811159" y="513080"/>
                                </a:lnTo>
                                <a:lnTo>
                                  <a:pt x="1810931" y="514350"/>
                                </a:lnTo>
                                <a:lnTo>
                                  <a:pt x="1807286" y="519430"/>
                                </a:lnTo>
                                <a:lnTo>
                                  <a:pt x="1805178" y="519430"/>
                                </a:lnTo>
                                <a:lnTo>
                                  <a:pt x="1803463" y="521970"/>
                                </a:lnTo>
                                <a:lnTo>
                                  <a:pt x="1802142" y="528320"/>
                                </a:lnTo>
                                <a:lnTo>
                                  <a:pt x="1802358" y="528320"/>
                                </a:lnTo>
                                <a:lnTo>
                                  <a:pt x="1801914" y="529590"/>
                                </a:lnTo>
                                <a:lnTo>
                                  <a:pt x="1800809" y="530860"/>
                                </a:lnTo>
                                <a:lnTo>
                                  <a:pt x="1798485" y="534670"/>
                                </a:lnTo>
                                <a:lnTo>
                                  <a:pt x="1796821" y="535940"/>
                                </a:lnTo>
                                <a:lnTo>
                                  <a:pt x="1793938" y="537210"/>
                                </a:lnTo>
                                <a:lnTo>
                                  <a:pt x="1789849" y="542290"/>
                                </a:lnTo>
                                <a:lnTo>
                                  <a:pt x="1789404" y="541020"/>
                                </a:lnTo>
                                <a:lnTo>
                                  <a:pt x="1787626" y="542290"/>
                                </a:lnTo>
                                <a:lnTo>
                                  <a:pt x="1784527" y="542290"/>
                                </a:lnTo>
                                <a:lnTo>
                                  <a:pt x="1783372" y="544830"/>
                                </a:lnTo>
                                <a:lnTo>
                                  <a:pt x="1780159" y="544830"/>
                                </a:lnTo>
                                <a:lnTo>
                                  <a:pt x="1777898" y="543560"/>
                                </a:lnTo>
                                <a:lnTo>
                                  <a:pt x="1771802" y="543560"/>
                                </a:lnTo>
                                <a:lnTo>
                                  <a:pt x="1767243" y="544830"/>
                                </a:lnTo>
                                <a:lnTo>
                                  <a:pt x="1753844" y="544830"/>
                                </a:lnTo>
                                <a:lnTo>
                                  <a:pt x="1749005" y="546100"/>
                                </a:lnTo>
                                <a:lnTo>
                                  <a:pt x="1741919" y="546100"/>
                                </a:lnTo>
                                <a:lnTo>
                                  <a:pt x="1739201" y="544830"/>
                                </a:lnTo>
                                <a:lnTo>
                                  <a:pt x="1737880" y="544830"/>
                                </a:lnTo>
                                <a:lnTo>
                                  <a:pt x="1732229" y="546100"/>
                                </a:lnTo>
                                <a:lnTo>
                                  <a:pt x="1728584" y="547370"/>
                                </a:lnTo>
                                <a:lnTo>
                                  <a:pt x="1726920" y="546100"/>
                                </a:lnTo>
                                <a:lnTo>
                                  <a:pt x="1726476" y="546100"/>
                                </a:lnTo>
                                <a:lnTo>
                                  <a:pt x="1725701" y="544830"/>
                                </a:lnTo>
                                <a:lnTo>
                                  <a:pt x="1722602" y="544830"/>
                                </a:lnTo>
                                <a:lnTo>
                                  <a:pt x="1721383" y="546100"/>
                                </a:lnTo>
                                <a:lnTo>
                                  <a:pt x="1720494" y="544830"/>
                                </a:lnTo>
                                <a:lnTo>
                                  <a:pt x="1720113" y="544830"/>
                                </a:lnTo>
                                <a:lnTo>
                                  <a:pt x="1719783" y="543560"/>
                                </a:lnTo>
                                <a:lnTo>
                                  <a:pt x="1718449" y="544830"/>
                                </a:lnTo>
                                <a:lnTo>
                                  <a:pt x="1714131" y="544830"/>
                                </a:lnTo>
                                <a:lnTo>
                                  <a:pt x="1704505" y="543560"/>
                                </a:lnTo>
                                <a:lnTo>
                                  <a:pt x="1704174" y="543560"/>
                                </a:lnTo>
                                <a:lnTo>
                                  <a:pt x="1704174" y="544830"/>
                                </a:lnTo>
                                <a:lnTo>
                                  <a:pt x="1701406" y="544830"/>
                                </a:lnTo>
                                <a:lnTo>
                                  <a:pt x="1699183" y="543560"/>
                                </a:lnTo>
                                <a:lnTo>
                                  <a:pt x="1698853" y="544830"/>
                                </a:lnTo>
                                <a:lnTo>
                                  <a:pt x="1698256" y="544830"/>
                                </a:lnTo>
                                <a:lnTo>
                                  <a:pt x="1697367" y="546100"/>
                                </a:lnTo>
                                <a:lnTo>
                                  <a:pt x="1695373" y="546100"/>
                                </a:lnTo>
                                <a:lnTo>
                                  <a:pt x="1695043" y="544830"/>
                                </a:lnTo>
                                <a:lnTo>
                                  <a:pt x="1693710" y="544830"/>
                                </a:lnTo>
                                <a:lnTo>
                                  <a:pt x="1692935" y="543560"/>
                                </a:lnTo>
                                <a:lnTo>
                                  <a:pt x="1690446" y="543560"/>
                                </a:lnTo>
                                <a:lnTo>
                                  <a:pt x="1688668" y="544830"/>
                                </a:lnTo>
                                <a:lnTo>
                                  <a:pt x="1686674" y="544830"/>
                                </a:lnTo>
                                <a:lnTo>
                                  <a:pt x="1685899" y="543560"/>
                                </a:lnTo>
                                <a:lnTo>
                                  <a:pt x="1685239" y="541020"/>
                                </a:lnTo>
                                <a:lnTo>
                                  <a:pt x="1683740" y="541020"/>
                                </a:lnTo>
                                <a:lnTo>
                                  <a:pt x="1678330" y="544830"/>
                                </a:lnTo>
                                <a:lnTo>
                                  <a:pt x="1675942" y="546100"/>
                                </a:lnTo>
                                <a:lnTo>
                                  <a:pt x="1675612" y="544830"/>
                                </a:lnTo>
                                <a:lnTo>
                                  <a:pt x="1673669" y="544830"/>
                                </a:lnTo>
                                <a:lnTo>
                                  <a:pt x="1672564" y="543560"/>
                                </a:lnTo>
                                <a:lnTo>
                                  <a:pt x="1672069" y="542290"/>
                                </a:lnTo>
                                <a:lnTo>
                                  <a:pt x="1671624" y="541020"/>
                                </a:lnTo>
                                <a:lnTo>
                                  <a:pt x="1671713" y="516890"/>
                                </a:lnTo>
                                <a:lnTo>
                                  <a:pt x="1672069" y="506730"/>
                                </a:lnTo>
                                <a:lnTo>
                                  <a:pt x="1673390" y="499110"/>
                                </a:lnTo>
                                <a:lnTo>
                                  <a:pt x="1694040" y="499110"/>
                                </a:lnTo>
                                <a:lnTo>
                                  <a:pt x="1694268" y="500380"/>
                                </a:lnTo>
                                <a:lnTo>
                                  <a:pt x="1694713" y="501650"/>
                                </a:lnTo>
                                <a:lnTo>
                                  <a:pt x="1695373" y="504190"/>
                                </a:lnTo>
                                <a:lnTo>
                                  <a:pt x="1696694" y="502920"/>
                                </a:lnTo>
                                <a:lnTo>
                                  <a:pt x="1698637" y="502920"/>
                                </a:lnTo>
                                <a:lnTo>
                                  <a:pt x="1702282" y="501650"/>
                                </a:lnTo>
                                <a:lnTo>
                                  <a:pt x="1704886" y="501650"/>
                                </a:lnTo>
                                <a:lnTo>
                                  <a:pt x="1713077" y="502920"/>
                                </a:lnTo>
                                <a:lnTo>
                                  <a:pt x="1716455" y="502920"/>
                                </a:lnTo>
                                <a:lnTo>
                                  <a:pt x="1717459" y="501650"/>
                                </a:lnTo>
                                <a:lnTo>
                                  <a:pt x="1719554" y="502920"/>
                                </a:lnTo>
                                <a:lnTo>
                                  <a:pt x="1731073" y="502920"/>
                                </a:lnTo>
                                <a:lnTo>
                                  <a:pt x="1738591" y="504190"/>
                                </a:lnTo>
                                <a:lnTo>
                                  <a:pt x="1743024" y="504190"/>
                                </a:lnTo>
                                <a:lnTo>
                                  <a:pt x="1745018" y="502920"/>
                                </a:lnTo>
                                <a:lnTo>
                                  <a:pt x="1753031" y="502920"/>
                                </a:lnTo>
                                <a:lnTo>
                                  <a:pt x="1768424" y="504190"/>
                                </a:lnTo>
                                <a:lnTo>
                                  <a:pt x="1767763" y="501650"/>
                                </a:lnTo>
                                <a:lnTo>
                                  <a:pt x="1753146" y="501650"/>
                                </a:lnTo>
                                <a:lnTo>
                                  <a:pt x="1746681" y="500380"/>
                                </a:lnTo>
                                <a:lnTo>
                                  <a:pt x="1742694" y="499110"/>
                                </a:lnTo>
                                <a:lnTo>
                                  <a:pt x="1726920" y="499110"/>
                                </a:lnTo>
                                <a:lnTo>
                                  <a:pt x="1729079" y="497840"/>
                                </a:lnTo>
                                <a:lnTo>
                                  <a:pt x="1737207" y="496570"/>
                                </a:lnTo>
                                <a:lnTo>
                                  <a:pt x="1744027" y="494030"/>
                                </a:lnTo>
                                <a:lnTo>
                                  <a:pt x="1760956" y="496570"/>
                                </a:lnTo>
                                <a:lnTo>
                                  <a:pt x="1765769" y="497840"/>
                                </a:lnTo>
                                <a:lnTo>
                                  <a:pt x="1774240" y="495300"/>
                                </a:lnTo>
                                <a:lnTo>
                                  <a:pt x="1777060" y="494030"/>
                                </a:lnTo>
                                <a:lnTo>
                                  <a:pt x="1779879" y="492760"/>
                                </a:lnTo>
                                <a:lnTo>
                                  <a:pt x="1782699" y="491490"/>
                                </a:lnTo>
                                <a:lnTo>
                                  <a:pt x="1785531" y="490220"/>
                                </a:lnTo>
                                <a:lnTo>
                                  <a:pt x="1795487" y="477520"/>
                                </a:lnTo>
                                <a:lnTo>
                                  <a:pt x="1796491" y="476250"/>
                                </a:lnTo>
                                <a:lnTo>
                                  <a:pt x="1800479" y="471170"/>
                                </a:lnTo>
                                <a:lnTo>
                                  <a:pt x="1800034" y="469900"/>
                                </a:lnTo>
                                <a:lnTo>
                                  <a:pt x="1800136" y="461010"/>
                                </a:lnTo>
                                <a:lnTo>
                                  <a:pt x="1800364" y="458470"/>
                                </a:lnTo>
                                <a:lnTo>
                                  <a:pt x="1802142" y="458470"/>
                                </a:lnTo>
                                <a:lnTo>
                                  <a:pt x="1802142" y="457200"/>
                                </a:lnTo>
                                <a:lnTo>
                                  <a:pt x="1801533" y="454660"/>
                                </a:lnTo>
                                <a:lnTo>
                                  <a:pt x="1801241" y="453390"/>
                                </a:lnTo>
                                <a:lnTo>
                                  <a:pt x="1799488" y="449580"/>
                                </a:lnTo>
                                <a:lnTo>
                                  <a:pt x="1799488" y="448310"/>
                                </a:lnTo>
                                <a:lnTo>
                                  <a:pt x="1800034" y="447040"/>
                                </a:lnTo>
                                <a:lnTo>
                                  <a:pt x="1801139" y="447040"/>
                                </a:lnTo>
                                <a:lnTo>
                                  <a:pt x="1799805" y="445770"/>
                                </a:lnTo>
                                <a:lnTo>
                                  <a:pt x="1799488" y="441960"/>
                                </a:lnTo>
                                <a:lnTo>
                                  <a:pt x="1800136" y="436880"/>
                                </a:lnTo>
                                <a:lnTo>
                                  <a:pt x="1796326" y="433070"/>
                                </a:lnTo>
                                <a:lnTo>
                                  <a:pt x="1796986" y="429260"/>
                                </a:lnTo>
                                <a:lnTo>
                                  <a:pt x="1794103" y="427990"/>
                                </a:lnTo>
                                <a:lnTo>
                                  <a:pt x="1791068" y="426720"/>
                                </a:lnTo>
                                <a:lnTo>
                                  <a:pt x="1787855" y="426720"/>
                                </a:lnTo>
                                <a:lnTo>
                                  <a:pt x="1783092" y="424180"/>
                                </a:lnTo>
                                <a:lnTo>
                                  <a:pt x="1780603" y="422910"/>
                                </a:lnTo>
                                <a:lnTo>
                                  <a:pt x="1780374" y="421640"/>
                                </a:lnTo>
                                <a:lnTo>
                                  <a:pt x="1779714" y="420370"/>
                                </a:lnTo>
                                <a:lnTo>
                                  <a:pt x="1779943" y="420370"/>
                                </a:lnTo>
                                <a:lnTo>
                                  <a:pt x="1779714" y="419100"/>
                                </a:lnTo>
                                <a:lnTo>
                                  <a:pt x="1778723" y="416560"/>
                                </a:lnTo>
                                <a:lnTo>
                                  <a:pt x="1776844" y="415290"/>
                                </a:lnTo>
                                <a:lnTo>
                                  <a:pt x="1774482" y="414020"/>
                                </a:lnTo>
                                <a:lnTo>
                                  <a:pt x="1768843" y="410210"/>
                                </a:lnTo>
                                <a:lnTo>
                                  <a:pt x="1766773" y="408940"/>
                                </a:lnTo>
                                <a:lnTo>
                                  <a:pt x="1765439" y="408940"/>
                                </a:lnTo>
                                <a:lnTo>
                                  <a:pt x="1762721" y="407670"/>
                                </a:lnTo>
                                <a:lnTo>
                                  <a:pt x="1734058" y="407670"/>
                                </a:lnTo>
                                <a:lnTo>
                                  <a:pt x="1731073" y="408940"/>
                                </a:lnTo>
                                <a:lnTo>
                                  <a:pt x="1729041" y="408940"/>
                                </a:lnTo>
                                <a:lnTo>
                                  <a:pt x="1723631" y="407670"/>
                                </a:lnTo>
                                <a:lnTo>
                                  <a:pt x="1722043" y="406400"/>
                                </a:lnTo>
                                <a:lnTo>
                                  <a:pt x="1721599" y="406400"/>
                                </a:lnTo>
                                <a:lnTo>
                                  <a:pt x="1716786" y="408940"/>
                                </a:lnTo>
                                <a:lnTo>
                                  <a:pt x="1696872" y="408940"/>
                                </a:lnTo>
                                <a:lnTo>
                                  <a:pt x="1692389" y="411480"/>
                                </a:lnTo>
                                <a:lnTo>
                                  <a:pt x="1692402" y="419125"/>
                                </a:lnTo>
                                <a:lnTo>
                                  <a:pt x="1694649" y="421640"/>
                                </a:lnTo>
                                <a:lnTo>
                                  <a:pt x="1699183" y="424180"/>
                                </a:lnTo>
                                <a:lnTo>
                                  <a:pt x="1705063" y="425450"/>
                                </a:lnTo>
                                <a:lnTo>
                                  <a:pt x="1711591" y="427990"/>
                                </a:lnTo>
                                <a:lnTo>
                                  <a:pt x="1718767" y="429260"/>
                                </a:lnTo>
                                <a:lnTo>
                                  <a:pt x="1726577" y="430530"/>
                                </a:lnTo>
                                <a:lnTo>
                                  <a:pt x="1735226" y="429260"/>
                                </a:lnTo>
                                <a:lnTo>
                                  <a:pt x="1749831" y="430530"/>
                                </a:lnTo>
                                <a:lnTo>
                                  <a:pt x="1748332" y="436880"/>
                                </a:lnTo>
                                <a:lnTo>
                                  <a:pt x="1749171" y="445770"/>
                                </a:lnTo>
                                <a:lnTo>
                                  <a:pt x="1751495" y="454660"/>
                                </a:lnTo>
                                <a:lnTo>
                                  <a:pt x="1745348" y="452120"/>
                                </a:lnTo>
                                <a:lnTo>
                                  <a:pt x="1741195" y="443230"/>
                                </a:lnTo>
                                <a:lnTo>
                                  <a:pt x="1737537" y="435610"/>
                                </a:lnTo>
                                <a:lnTo>
                                  <a:pt x="1732064" y="433070"/>
                                </a:lnTo>
                                <a:lnTo>
                                  <a:pt x="1730959" y="433070"/>
                                </a:lnTo>
                                <a:lnTo>
                                  <a:pt x="1731949" y="434340"/>
                                </a:lnTo>
                                <a:lnTo>
                                  <a:pt x="1732394" y="434340"/>
                                </a:lnTo>
                                <a:lnTo>
                                  <a:pt x="1734058" y="435610"/>
                                </a:lnTo>
                                <a:lnTo>
                                  <a:pt x="1735988" y="436880"/>
                                </a:lnTo>
                                <a:lnTo>
                                  <a:pt x="1738210" y="439420"/>
                                </a:lnTo>
                                <a:lnTo>
                                  <a:pt x="1738655" y="441960"/>
                                </a:lnTo>
                                <a:lnTo>
                                  <a:pt x="1739531" y="445770"/>
                                </a:lnTo>
                                <a:lnTo>
                                  <a:pt x="1740865" y="449580"/>
                                </a:lnTo>
                                <a:lnTo>
                                  <a:pt x="1741690" y="449580"/>
                                </a:lnTo>
                                <a:lnTo>
                                  <a:pt x="1742020" y="464820"/>
                                </a:lnTo>
                                <a:lnTo>
                                  <a:pt x="1740814" y="466090"/>
                                </a:lnTo>
                                <a:lnTo>
                                  <a:pt x="1739925" y="467360"/>
                                </a:lnTo>
                                <a:lnTo>
                                  <a:pt x="1738807" y="472440"/>
                                </a:lnTo>
                                <a:lnTo>
                                  <a:pt x="1738312" y="473710"/>
                                </a:lnTo>
                                <a:lnTo>
                                  <a:pt x="1737880" y="474980"/>
                                </a:lnTo>
                                <a:lnTo>
                                  <a:pt x="1731645" y="474980"/>
                                </a:lnTo>
                                <a:lnTo>
                                  <a:pt x="1709394" y="473710"/>
                                </a:lnTo>
                                <a:lnTo>
                                  <a:pt x="1703171" y="473710"/>
                                </a:lnTo>
                                <a:lnTo>
                                  <a:pt x="1702739" y="474980"/>
                                </a:lnTo>
                                <a:lnTo>
                                  <a:pt x="1701952" y="474980"/>
                                </a:lnTo>
                                <a:lnTo>
                                  <a:pt x="1700847" y="476250"/>
                                </a:lnTo>
                                <a:lnTo>
                                  <a:pt x="1698967" y="476250"/>
                                </a:lnTo>
                                <a:lnTo>
                                  <a:pt x="1697139" y="474980"/>
                                </a:lnTo>
                                <a:lnTo>
                                  <a:pt x="1695373" y="474980"/>
                                </a:lnTo>
                                <a:lnTo>
                                  <a:pt x="1694713" y="477520"/>
                                </a:lnTo>
                                <a:lnTo>
                                  <a:pt x="1691614" y="477520"/>
                                </a:lnTo>
                                <a:lnTo>
                                  <a:pt x="1688071" y="476250"/>
                                </a:lnTo>
                                <a:lnTo>
                                  <a:pt x="1683740" y="474980"/>
                                </a:lnTo>
                                <a:lnTo>
                                  <a:pt x="1683080" y="474980"/>
                                </a:lnTo>
                                <a:lnTo>
                                  <a:pt x="1680095" y="471170"/>
                                </a:lnTo>
                                <a:lnTo>
                                  <a:pt x="1679651" y="469900"/>
                                </a:lnTo>
                                <a:lnTo>
                                  <a:pt x="1678762" y="469900"/>
                                </a:lnTo>
                                <a:lnTo>
                                  <a:pt x="1676946" y="466090"/>
                                </a:lnTo>
                                <a:lnTo>
                                  <a:pt x="1676273" y="466090"/>
                                </a:lnTo>
                                <a:lnTo>
                                  <a:pt x="1675384" y="464820"/>
                                </a:lnTo>
                                <a:lnTo>
                                  <a:pt x="1674279" y="463550"/>
                                </a:lnTo>
                                <a:lnTo>
                                  <a:pt x="1673174" y="461010"/>
                                </a:lnTo>
                                <a:lnTo>
                                  <a:pt x="1673072" y="455930"/>
                                </a:lnTo>
                                <a:lnTo>
                                  <a:pt x="1673948" y="448310"/>
                                </a:lnTo>
                                <a:lnTo>
                                  <a:pt x="1674622" y="441960"/>
                                </a:lnTo>
                                <a:lnTo>
                                  <a:pt x="1675384" y="436880"/>
                                </a:lnTo>
                                <a:lnTo>
                                  <a:pt x="1676273" y="434340"/>
                                </a:lnTo>
                                <a:lnTo>
                                  <a:pt x="1676717" y="434340"/>
                                </a:lnTo>
                                <a:lnTo>
                                  <a:pt x="1678660" y="430530"/>
                                </a:lnTo>
                                <a:lnTo>
                                  <a:pt x="1684629" y="419100"/>
                                </a:lnTo>
                                <a:lnTo>
                                  <a:pt x="1685899" y="415290"/>
                                </a:lnTo>
                                <a:lnTo>
                                  <a:pt x="1685899" y="412750"/>
                                </a:lnTo>
                                <a:lnTo>
                                  <a:pt x="1685378" y="411480"/>
                                </a:lnTo>
                                <a:lnTo>
                                  <a:pt x="1683270" y="410210"/>
                                </a:lnTo>
                                <a:lnTo>
                                  <a:pt x="1680260" y="407670"/>
                                </a:lnTo>
                                <a:lnTo>
                                  <a:pt x="1670304" y="398780"/>
                                </a:lnTo>
                                <a:lnTo>
                                  <a:pt x="1667700" y="396240"/>
                                </a:lnTo>
                                <a:lnTo>
                                  <a:pt x="1667471" y="396240"/>
                                </a:lnTo>
                                <a:lnTo>
                                  <a:pt x="1667040" y="392430"/>
                                </a:lnTo>
                                <a:lnTo>
                                  <a:pt x="1667586" y="388620"/>
                                </a:lnTo>
                                <a:lnTo>
                                  <a:pt x="1669135" y="382270"/>
                                </a:lnTo>
                                <a:lnTo>
                                  <a:pt x="1669364" y="381000"/>
                                </a:lnTo>
                                <a:lnTo>
                                  <a:pt x="1669961" y="379730"/>
                                </a:lnTo>
                                <a:lnTo>
                                  <a:pt x="1670964" y="377190"/>
                                </a:lnTo>
                                <a:lnTo>
                                  <a:pt x="1672069" y="375920"/>
                                </a:lnTo>
                                <a:lnTo>
                                  <a:pt x="1672729" y="373380"/>
                                </a:lnTo>
                                <a:lnTo>
                                  <a:pt x="1673174" y="368300"/>
                                </a:lnTo>
                                <a:lnTo>
                                  <a:pt x="1674063" y="365760"/>
                                </a:lnTo>
                                <a:lnTo>
                                  <a:pt x="1675612" y="364490"/>
                                </a:lnTo>
                                <a:lnTo>
                                  <a:pt x="1675942" y="365760"/>
                                </a:lnTo>
                                <a:lnTo>
                                  <a:pt x="1676603" y="365760"/>
                                </a:lnTo>
                                <a:lnTo>
                                  <a:pt x="1677047" y="364490"/>
                                </a:lnTo>
                                <a:lnTo>
                                  <a:pt x="1678876" y="363220"/>
                                </a:lnTo>
                                <a:lnTo>
                                  <a:pt x="1719389" y="363220"/>
                                </a:lnTo>
                                <a:lnTo>
                                  <a:pt x="1720608" y="364490"/>
                                </a:lnTo>
                                <a:lnTo>
                                  <a:pt x="1720608" y="365760"/>
                                </a:lnTo>
                                <a:lnTo>
                                  <a:pt x="1722374" y="364490"/>
                                </a:lnTo>
                                <a:lnTo>
                                  <a:pt x="1724367" y="365760"/>
                                </a:lnTo>
                                <a:lnTo>
                                  <a:pt x="1726577" y="367030"/>
                                </a:lnTo>
                                <a:lnTo>
                                  <a:pt x="1727365" y="365760"/>
                                </a:lnTo>
                                <a:lnTo>
                                  <a:pt x="1729193" y="365760"/>
                                </a:lnTo>
                                <a:lnTo>
                                  <a:pt x="1735048" y="364490"/>
                                </a:lnTo>
                                <a:lnTo>
                                  <a:pt x="1737321" y="365760"/>
                                </a:lnTo>
                                <a:lnTo>
                                  <a:pt x="1738871" y="365760"/>
                                </a:lnTo>
                                <a:lnTo>
                                  <a:pt x="1737880" y="367030"/>
                                </a:lnTo>
                                <a:lnTo>
                                  <a:pt x="1738871" y="367030"/>
                                </a:lnTo>
                                <a:lnTo>
                                  <a:pt x="1739087" y="365760"/>
                                </a:lnTo>
                                <a:lnTo>
                                  <a:pt x="1740420" y="365760"/>
                                </a:lnTo>
                                <a:lnTo>
                                  <a:pt x="1744954" y="367030"/>
                                </a:lnTo>
                                <a:lnTo>
                                  <a:pt x="1753146" y="365760"/>
                                </a:lnTo>
                                <a:lnTo>
                                  <a:pt x="1767433" y="365760"/>
                                </a:lnTo>
                                <a:lnTo>
                                  <a:pt x="1768424" y="367030"/>
                                </a:lnTo>
                                <a:lnTo>
                                  <a:pt x="1768424" y="365760"/>
                                </a:lnTo>
                                <a:lnTo>
                                  <a:pt x="1774405" y="365760"/>
                                </a:lnTo>
                                <a:lnTo>
                                  <a:pt x="1781378" y="367030"/>
                                </a:lnTo>
                                <a:lnTo>
                                  <a:pt x="1786801" y="367030"/>
                                </a:lnTo>
                                <a:lnTo>
                                  <a:pt x="1790560" y="369570"/>
                                </a:lnTo>
                                <a:lnTo>
                                  <a:pt x="1792668" y="372110"/>
                                </a:lnTo>
                                <a:lnTo>
                                  <a:pt x="1793113" y="370840"/>
                                </a:lnTo>
                                <a:lnTo>
                                  <a:pt x="1794332" y="370840"/>
                                </a:lnTo>
                                <a:lnTo>
                                  <a:pt x="1796326" y="372110"/>
                                </a:lnTo>
                                <a:lnTo>
                                  <a:pt x="1796326" y="374650"/>
                                </a:lnTo>
                                <a:lnTo>
                                  <a:pt x="1799869" y="378460"/>
                                </a:lnTo>
                                <a:lnTo>
                                  <a:pt x="1806956" y="382270"/>
                                </a:lnTo>
                                <a:lnTo>
                                  <a:pt x="1807832" y="382270"/>
                                </a:lnTo>
                                <a:lnTo>
                                  <a:pt x="1809267" y="386080"/>
                                </a:lnTo>
                                <a:lnTo>
                                  <a:pt x="1811261" y="394970"/>
                                </a:lnTo>
                                <a:lnTo>
                                  <a:pt x="1810270" y="398780"/>
                                </a:lnTo>
                                <a:lnTo>
                                  <a:pt x="1812366" y="400050"/>
                                </a:lnTo>
                                <a:lnTo>
                                  <a:pt x="1814093" y="400050"/>
                                </a:lnTo>
                                <a:lnTo>
                                  <a:pt x="1813445" y="403860"/>
                                </a:lnTo>
                                <a:lnTo>
                                  <a:pt x="1812239" y="407670"/>
                                </a:lnTo>
                                <a:lnTo>
                                  <a:pt x="1811934" y="408940"/>
                                </a:lnTo>
                                <a:lnTo>
                                  <a:pt x="1811934" y="410210"/>
                                </a:lnTo>
                                <a:lnTo>
                                  <a:pt x="1812429" y="411480"/>
                                </a:lnTo>
                                <a:lnTo>
                                  <a:pt x="1813420" y="412750"/>
                                </a:lnTo>
                                <a:lnTo>
                                  <a:pt x="1813217" y="416560"/>
                                </a:lnTo>
                                <a:lnTo>
                                  <a:pt x="1813115" y="419125"/>
                                </a:lnTo>
                                <a:lnTo>
                                  <a:pt x="1814410" y="420370"/>
                                </a:lnTo>
                                <a:lnTo>
                                  <a:pt x="1813763" y="420370"/>
                                </a:lnTo>
                                <a:lnTo>
                                  <a:pt x="1814410" y="421640"/>
                                </a:lnTo>
                                <a:lnTo>
                                  <a:pt x="1813420" y="421640"/>
                                </a:lnTo>
                                <a:lnTo>
                                  <a:pt x="1813763" y="422910"/>
                                </a:lnTo>
                                <a:lnTo>
                                  <a:pt x="1815426" y="424180"/>
                                </a:lnTo>
                                <a:lnTo>
                                  <a:pt x="1815198" y="424180"/>
                                </a:lnTo>
                                <a:lnTo>
                                  <a:pt x="1815249" y="431800"/>
                                </a:lnTo>
                                <a:lnTo>
                                  <a:pt x="1815566" y="447040"/>
                                </a:lnTo>
                                <a:lnTo>
                                  <a:pt x="1815680" y="452120"/>
                                </a:lnTo>
                                <a:lnTo>
                                  <a:pt x="1815858" y="457200"/>
                                </a:lnTo>
                                <a:lnTo>
                                  <a:pt x="1816074" y="457200"/>
                                </a:lnTo>
                                <a:lnTo>
                                  <a:pt x="1816074" y="1270"/>
                                </a:lnTo>
                                <a:lnTo>
                                  <a:pt x="1764385" y="1270"/>
                                </a:lnTo>
                                <a:lnTo>
                                  <a:pt x="1698612" y="2540"/>
                                </a:lnTo>
                                <a:lnTo>
                                  <a:pt x="1630553" y="2540"/>
                                </a:lnTo>
                                <a:lnTo>
                                  <a:pt x="1630553" y="478790"/>
                                </a:lnTo>
                                <a:lnTo>
                                  <a:pt x="1630121" y="478790"/>
                                </a:lnTo>
                                <a:lnTo>
                                  <a:pt x="1628343" y="485140"/>
                                </a:lnTo>
                                <a:lnTo>
                                  <a:pt x="1627682" y="488950"/>
                                </a:lnTo>
                                <a:lnTo>
                                  <a:pt x="1628127" y="490220"/>
                                </a:lnTo>
                                <a:lnTo>
                                  <a:pt x="1628571" y="490220"/>
                                </a:lnTo>
                                <a:lnTo>
                                  <a:pt x="1629206" y="492048"/>
                                </a:lnTo>
                                <a:lnTo>
                                  <a:pt x="1629003" y="497840"/>
                                </a:lnTo>
                                <a:lnTo>
                                  <a:pt x="1628787" y="510540"/>
                                </a:lnTo>
                                <a:lnTo>
                                  <a:pt x="1629003" y="510540"/>
                                </a:lnTo>
                                <a:lnTo>
                                  <a:pt x="1630121" y="513080"/>
                                </a:lnTo>
                                <a:lnTo>
                                  <a:pt x="1630235" y="515620"/>
                                </a:lnTo>
                                <a:lnTo>
                                  <a:pt x="1629346" y="516890"/>
                                </a:lnTo>
                                <a:lnTo>
                                  <a:pt x="1628457" y="519430"/>
                                </a:lnTo>
                                <a:lnTo>
                                  <a:pt x="1629117" y="524510"/>
                                </a:lnTo>
                                <a:lnTo>
                                  <a:pt x="1627568" y="533400"/>
                                </a:lnTo>
                                <a:lnTo>
                                  <a:pt x="1624634" y="539750"/>
                                </a:lnTo>
                                <a:lnTo>
                                  <a:pt x="1620316" y="543560"/>
                                </a:lnTo>
                                <a:lnTo>
                                  <a:pt x="1617497" y="543560"/>
                                </a:lnTo>
                                <a:lnTo>
                                  <a:pt x="1617052" y="542290"/>
                                </a:lnTo>
                                <a:lnTo>
                                  <a:pt x="1616062" y="539750"/>
                                </a:lnTo>
                                <a:lnTo>
                                  <a:pt x="1614512" y="537210"/>
                                </a:lnTo>
                                <a:lnTo>
                                  <a:pt x="1613179" y="537210"/>
                                </a:lnTo>
                                <a:lnTo>
                                  <a:pt x="1612099" y="533400"/>
                                </a:lnTo>
                                <a:lnTo>
                                  <a:pt x="1611744" y="532130"/>
                                </a:lnTo>
                                <a:lnTo>
                                  <a:pt x="1611414" y="528320"/>
                                </a:lnTo>
                                <a:lnTo>
                                  <a:pt x="1612188" y="525780"/>
                                </a:lnTo>
                                <a:lnTo>
                                  <a:pt x="1613179" y="520700"/>
                                </a:lnTo>
                                <a:lnTo>
                                  <a:pt x="1612519" y="514350"/>
                                </a:lnTo>
                                <a:lnTo>
                                  <a:pt x="1610245" y="510540"/>
                                </a:lnTo>
                                <a:lnTo>
                                  <a:pt x="1602498" y="510540"/>
                                </a:lnTo>
                                <a:lnTo>
                                  <a:pt x="1600009" y="506730"/>
                                </a:lnTo>
                                <a:lnTo>
                                  <a:pt x="1598904" y="501650"/>
                                </a:lnTo>
                                <a:lnTo>
                                  <a:pt x="1598676" y="500380"/>
                                </a:lnTo>
                                <a:lnTo>
                                  <a:pt x="1599018" y="494030"/>
                                </a:lnTo>
                                <a:lnTo>
                                  <a:pt x="1601343" y="459740"/>
                                </a:lnTo>
                                <a:lnTo>
                                  <a:pt x="1601558" y="458470"/>
                                </a:lnTo>
                                <a:lnTo>
                                  <a:pt x="1600619" y="455930"/>
                                </a:lnTo>
                                <a:lnTo>
                                  <a:pt x="1599234" y="452120"/>
                                </a:lnTo>
                                <a:lnTo>
                                  <a:pt x="1600225" y="447040"/>
                                </a:lnTo>
                                <a:lnTo>
                                  <a:pt x="1600009" y="444500"/>
                                </a:lnTo>
                                <a:lnTo>
                                  <a:pt x="1599336" y="441960"/>
                                </a:lnTo>
                                <a:lnTo>
                                  <a:pt x="1598244" y="439420"/>
                                </a:lnTo>
                                <a:lnTo>
                                  <a:pt x="1597164" y="438150"/>
                                </a:lnTo>
                                <a:lnTo>
                                  <a:pt x="1596085" y="436880"/>
                                </a:lnTo>
                                <a:lnTo>
                                  <a:pt x="1582801" y="435610"/>
                                </a:lnTo>
                                <a:lnTo>
                                  <a:pt x="1580807" y="433070"/>
                                </a:lnTo>
                                <a:lnTo>
                                  <a:pt x="1579473" y="427990"/>
                                </a:lnTo>
                                <a:lnTo>
                                  <a:pt x="1578813" y="424180"/>
                                </a:lnTo>
                                <a:lnTo>
                                  <a:pt x="1556067" y="424180"/>
                                </a:lnTo>
                                <a:lnTo>
                                  <a:pt x="1553578" y="422910"/>
                                </a:lnTo>
                                <a:lnTo>
                                  <a:pt x="1544104" y="422910"/>
                                </a:lnTo>
                                <a:lnTo>
                                  <a:pt x="1539290" y="424180"/>
                                </a:lnTo>
                                <a:lnTo>
                                  <a:pt x="1533486" y="420370"/>
                                </a:lnTo>
                                <a:lnTo>
                                  <a:pt x="1527175" y="420370"/>
                                </a:lnTo>
                                <a:lnTo>
                                  <a:pt x="1525676" y="424180"/>
                                </a:lnTo>
                                <a:lnTo>
                                  <a:pt x="1506093" y="438150"/>
                                </a:lnTo>
                                <a:lnTo>
                                  <a:pt x="1505750" y="431800"/>
                                </a:lnTo>
                                <a:lnTo>
                                  <a:pt x="1511731" y="426720"/>
                                </a:lnTo>
                                <a:lnTo>
                                  <a:pt x="1515224" y="420370"/>
                                </a:lnTo>
                                <a:lnTo>
                                  <a:pt x="1523022" y="417830"/>
                                </a:lnTo>
                                <a:lnTo>
                                  <a:pt x="1536306" y="419100"/>
                                </a:lnTo>
                                <a:lnTo>
                                  <a:pt x="1540954" y="417830"/>
                                </a:lnTo>
                                <a:lnTo>
                                  <a:pt x="1543113" y="419100"/>
                                </a:lnTo>
                                <a:lnTo>
                                  <a:pt x="1549260" y="419100"/>
                                </a:lnTo>
                                <a:lnTo>
                                  <a:pt x="1556397" y="420370"/>
                                </a:lnTo>
                                <a:lnTo>
                                  <a:pt x="1558721" y="422910"/>
                                </a:lnTo>
                                <a:lnTo>
                                  <a:pt x="1573237" y="419125"/>
                                </a:lnTo>
                                <a:lnTo>
                                  <a:pt x="1567688" y="417830"/>
                                </a:lnTo>
                                <a:lnTo>
                                  <a:pt x="1564360" y="416560"/>
                                </a:lnTo>
                                <a:lnTo>
                                  <a:pt x="1561045" y="415290"/>
                                </a:lnTo>
                                <a:lnTo>
                                  <a:pt x="1562036" y="416560"/>
                                </a:lnTo>
                                <a:lnTo>
                                  <a:pt x="1554899" y="416560"/>
                                </a:lnTo>
                                <a:lnTo>
                                  <a:pt x="1547101" y="415290"/>
                                </a:lnTo>
                                <a:lnTo>
                                  <a:pt x="1544447" y="415290"/>
                                </a:lnTo>
                                <a:lnTo>
                                  <a:pt x="1543113" y="416560"/>
                                </a:lnTo>
                                <a:lnTo>
                                  <a:pt x="1540179" y="415290"/>
                                </a:lnTo>
                                <a:lnTo>
                                  <a:pt x="1535645" y="414020"/>
                                </a:lnTo>
                                <a:lnTo>
                                  <a:pt x="1531302" y="414020"/>
                                </a:lnTo>
                                <a:lnTo>
                                  <a:pt x="1523885" y="416560"/>
                                </a:lnTo>
                                <a:lnTo>
                                  <a:pt x="1520977" y="417830"/>
                                </a:lnTo>
                                <a:lnTo>
                                  <a:pt x="1518208" y="416560"/>
                                </a:lnTo>
                                <a:lnTo>
                                  <a:pt x="1517154" y="415290"/>
                                </a:lnTo>
                                <a:lnTo>
                                  <a:pt x="1514284" y="414020"/>
                                </a:lnTo>
                                <a:lnTo>
                                  <a:pt x="1513332" y="412750"/>
                                </a:lnTo>
                                <a:lnTo>
                                  <a:pt x="1508848" y="412750"/>
                                </a:lnTo>
                                <a:lnTo>
                                  <a:pt x="1509077" y="414020"/>
                                </a:lnTo>
                                <a:lnTo>
                                  <a:pt x="1503934" y="411480"/>
                                </a:lnTo>
                                <a:lnTo>
                                  <a:pt x="1501711" y="414020"/>
                                </a:lnTo>
                                <a:lnTo>
                                  <a:pt x="1499108" y="415290"/>
                                </a:lnTo>
                                <a:lnTo>
                                  <a:pt x="1496123" y="416560"/>
                                </a:lnTo>
                                <a:lnTo>
                                  <a:pt x="1495018" y="415290"/>
                                </a:lnTo>
                                <a:lnTo>
                                  <a:pt x="1494129" y="410210"/>
                                </a:lnTo>
                                <a:lnTo>
                                  <a:pt x="1493469" y="402590"/>
                                </a:lnTo>
                                <a:lnTo>
                                  <a:pt x="1493088" y="394970"/>
                                </a:lnTo>
                                <a:lnTo>
                                  <a:pt x="1493024" y="388620"/>
                                </a:lnTo>
                                <a:lnTo>
                                  <a:pt x="1493469" y="386080"/>
                                </a:lnTo>
                                <a:lnTo>
                                  <a:pt x="1494358" y="383540"/>
                                </a:lnTo>
                                <a:lnTo>
                                  <a:pt x="1494358" y="381000"/>
                                </a:lnTo>
                                <a:lnTo>
                                  <a:pt x="1493469" y="379730"/>
                                </a:lnTo>
                                <a:lnTo>
                                  <a:pt x="1494802" y="377190"/>
                                </a:lnTo>
                                <a:lnTo>
                                  <a:pt x="1496631" y="373380"/>
                                </a:lnTo>
                                <a:lnTo>
                                  <a:pt x="1498955" y="369570"/>
                                </a:lnTo>
                                <a:lnTo>
                                  <a:pt x="1500276" y="368300"/>
                                </a:lnTo>
                                <a:lnTo>
                                  <a:pt x="1502270" y="367030"/>
                                </a:lnTo>
                                <a:lnTo>
                                  <a:pt x="1504924" y="365760"/>
                                </a:lnTo>
                                <a:lnTo>
                                  <a:pt x="1506588" y="365760"/>
                                </a:lnTo>
                                <a:lnTo>
                                  <a:pt x="1509077" y="364490"/>
                                </a:lnTo>
                                <a:lnTo>
                                  <a:pt x="1512392" y="363220"/>
                                </a:lnTo>
                                <a:lnTo>
                                  <a:pt x="1512951" y="364490"/>
                                </a:lnTo>
                                <a:lnTo>
                                  <a:pt x="1513776" y="364490"/>
                                </a:lnTo>
                                <a:lnTo>
                                  <a:pt x="1514894" y="365760"/>
                                </a:lnTo>
                                <a:lnTo>
                                  <a:pt x="1518539" y="365760"/>
                                </a:lnTo>
                                <a:lnTo>
                                  <a:pt x="1523682" y="369570"/>
                                </a:lnTo>
                                <a:lnTo>
                                  <a:pt x="1532153" y="369570"/>
                                </a:lnTo>
                                <a:lnTo>
                                  <a:pt x="1533486" y="368300"/>
                                </a:lnTo>
                                <a:lnTo>
                                  <a:pt x="1535150" y="369570"/>
                                </a:lnTo>
                                <a:lnTo>
                                  <a:pt x="1536865" y="370840"/>
                                </a:lnTo>
                                <a:lnTo>
                                  <a:pt x="1540344" y="370840"/>
                                </a:lnTo>
                                <a:lnTo>
                                  <a:pt x="1541792" y="369570"/>
                                </a:lnTo>
                                <a:lnTo>
                                  <a:pt x="1548930" y="369570"/>
                                </a:lnTo>
                                <a:lnTo>
                                  <a:pt x="1549920" y="370840"/>
                                </a:lnTo>
                                <a:lnTo>
                                  <a:pt x="1551254" y="370840"/>
                                </a:lnTo>
                                <a:lnTo>
                                  <a:pt x="1552575" y="372110"/>
                                </a:lnTo>
                                <a:lnTo>
                                  <a:pt x="1554962" y="370840"/>
                                </a:lnTo>
                                <a:lnTo>
                                  <a:pt x="1562709" y="370840"/>
                                </a:lnTo>
                                <a:lnTo>
                                  <a:pt x="1565643" y="369570"/>
                                </a:lnTo>
                                <a:lnTo>
                                  <a:pt x="1569948" y="369570"/>
                                </a:lnTo>
                                <a:lnTo>
                                  <a:pt x="1572107" y="370840"/>
                                </a:lnTo>
                                <a:lnTo>
                                  <a:pt x="1573999" y="370840"/>
                                </a:lnTo>
                                <a:lnTo>
                                  <a:pt x="1576324" y="369570"/>
                                </a:lnTo>
                                <a:lnTo>
                                  <a:pt x="1579753" y="369570"/>
                                </a:lnTo>
                                <a:lnTo>
                                  <a:pt x="1584286" y="370840"/>
                                </a:lnTo>
                                <a:lnTo>
                                  <a:pt x="1595755" y="372110"/>
                                </a:lnTo>
                                <a:lnTo>
                                  <a:pt x="1599895" y="370840"/>
                                </a:lnTo>
                                <a:lnTo>
                                  <a:pt x="1600568" y="373380"/>
                                </a:lnTo>
                                <a:lnTo>
                                  <a:pt x="1608035" y="373380"/>
                                </a:lnTo>
                                <a:lnTo>
                                  <a:pt x="1608696" y="375920"/>
                                </a:lnTo>
                                <a:lnTo>
                                  <a:pt x="1609915" y="377190"/>
                                </a:lnTo>
                                <a:lnTo>
                                  <a:pt x="1611693" y="379730"/>
                                </a:lnTo>
                                <a:lnTo>
                                  <a:pt x="1615503" y="379730"/>
                                </a:lnTo>
                                <a:lnTo>
                                  <a:pt x="1621815" y="384810"/>
                                </a:lnTo>
                                <a:lnTo>
                                  <a:pt x="1625079" y="391160"/>
                                </a:lnTo>
                                <a:lnTo>
                                  <a:pt x="1625295" y="397510"/>
                                </a:lnTo>
                                <a:lnTo>
                                  <a:pt x="1626958" y="397510"/>
                                </a:lnTo>
                                <a:lnTo>
                                  <a:pt x="1628127" y="398780"/>
                                </a:lnTo>
                                <a:lnTo>
                                  <a:pt x="1629460" y="405130"/>
                                </a:lnTo>
                                <a:lnTo>
                                  <a:pt x="1629562" y="407670"/>
                                </a:lnTo>
                                <a:lnTo>
                                  <a:pt x="1628902" y="411480"/>
                                </a:lnTo>
                                <a:lnTo>
                                  <a:pt x="1628457" y="412750"/>
                                </a:lnTo>
                                <a:lnTo>
                                  <a:pt x="1627797" y="414020"/>
                                </a:lnTo>
                                <a:lnTo>
                                  <a:pt x="1628457" y="416560"/>
                                </a:lnTo>
                                <a:lnTo>
                                  <a:pt x="1628902" y="420370"/>
                                </a:lnTo>
                                <a:lnTo>
                                  <a:pt x="1629067" y="425450"/>
                                </a:lnTo>
                                <a:lnTo>
                                  <a:pt x="1629270" y="429260"/>
                                </a:lnTo>
                                <a:lnTo>
                                  <a:pt x="1629346" y="434340"/>
                                </a:lnTo>
                                <a:lnTo>
                                  <a:pt x="1629117" y="434340"/>
                                </a:lnTo>
                                <a:lnTo>
                                  <a:pt x="1628228" y="438150"/>
                                </a:lnTo>
                                <a:lnTo>
                                  <a:pt x="1628013" y="440690"/>
                                </a:lnTo>
                                <a:lnTo>
                                  <a:pt x="1628457" y="443230"/>
                                </a:lnTo>
                                <a:lnTo>
                                  <a:pt x="1628736" y="443230"/>
                                </a:lnTo>
                                <a:lnTo>
                                  <a:pt x="1629841" y="444500"/>
                                </a:lnTo>
                                <a:lnTo>
                                  <a:pt x="1630121" y="445770"/>
                                </a:lnTo>
                                <a:lnTo>
                                  <a:pt x="1630121" y="447040"/>
                                </a:lnTo>
                                <a:lnTo>
                                  <a:pt x="1629283" y="453390"/>
                                </a:lnTo>
                                <a:lnTo>
                                  <a:pt x="1629219" y="455930"/>
                                </a:lnTo>
                                <a:lnTo>
                                  <a:pt x="1630121" y="466090"/>
                                </a:lnTo>
                                <a:lnTo>
                                  <a:pt x="1629892" y="467360"/>
                                </a:lnTo>
                                <a:lnTo>
                                  <a:pt x="1629460" y="467360"/>
                                </a:lnTo>
                                <a:lnTo>
                                  <a:pt x="1628127" y="469900"/>
                                </a:lnTo>
                                <a:lnTo>
                                  <a:pt x="1627797" y="469900"/>
                                </a:lnTo>
                                <a:lnTo>
                                  <a:pt x="1627797" y="472440"/>
                                </a:lnTo>
                                <a:lnTo>
                                  <a:pt x="1628292" y="473710"/>
                                </a:lnTo>
                                <a:lnTo>
                                  <a:pt x="1630286" y="476250"/>
                                </a:lnTo>
                                <a:lnTo>
                                  <a:pt x="1630553" y="478790"/>
                                </a:lnTo>
                                <a:lnTo>
                                  <a:pt x="1630553" y="2540"/>
                                </a:lnTo>
                                <a:lnTo>
                                  <a:pt x="1630146" y="2540"/>
                                </a:lnTo>
                                <a:lnTo>
                                  <a:pt x="1620989" y="2705"/>
                                </a:lnTo>
                                <a:lnTo>
                                  <a:pt x="1620989" y="375920"/>
                                </a:lnTo>
                                <a:lnTo>
                                  <a:pt x="1618830" y="372110"/>
                                </a:lnTo>
                                <a:lnTo>
                                  <a:pt x="1609356" y="368300"/>
                                </a:lnTo>
                                <a:lnTo>
                                  <a:pt x="1598574" y="370840"/>
                                </a:lnTo>
                                <a:lnTo>
                                  <a:pt x="1597698" y="369570"/>
                                </a:lnTo>
                                <a:lnTo>
                                  <a:pt x="1596821" y="368300"/>
                                </a:lnTo>
                                <a:lnTo>
                                  <a:pt x="1595081" y="365760"/>
                                </a:lnTo>
                                <a:lnTo>
                                  <a:pt x="1597850" y="363220"/>
                                </a:lnTo>
                                <a:lnTo>
                                  <a:pt x="1599234" y="361950"/>
                                </a:lnTo>
                                <a:lnTo>
                                  <a:pt x="1607375" y="361950"/>
                                </a:lnTo>
                                <a:lnTo>
                                  <a:pt x="1611020" y="363220"/>
                                </a:lnTo>
                                <a:lnTo>
                                  <a:pt x="1618157" y="370840"/>
                                </a:lnTo>
                                <a:lnTo>
                                  <a:pt x="1620989" y="375920"/>
                                </a:lnTo>
                                <a:lnTo>
                                  <a:pt x="1620989" y="2705"/>
                                </a:lnTo>
                                <a:lnTo>
                                  <a:pt x="1484553" y="5080"/>
                                </a:lnTo>
                                <a:lnTo>
                                  <a:pt x="1472501" y="6350"/>
                                </a:lnTo>
                                <a:lnTo>
                                  <a:pt x="1462151" y="6350"/>
                                </a:lnTo>
                                <a:lnTo>
                                  <a:pt x="1462151" y="410210"/>
                                </a:lnTo>
                                <a:lnTo>
                                  <a:pt x="1461973" y="415290"/>
                                </a:lnTo>
                                <a:lnTo>
                                  <a:pt x="1446745" y="453390"/>
                                </a:lnTo>
                                <a:lnTo>
                                  <a:pt x="1443824" y="455930"/>
                                </a:lnTo>
                                <a:lnTo>
                                  <a:pt x="1438287" y="455930"/>
                                </a:lnTo>
                                <a:lnTo>
                                  <a:pt x="1435023" y="454926"/>
                                </a:lnTo>
                                <a:lnTo>
                                  <a:pt x="1435023" y="463550"/>
                                </a:lnTo>
                                <a:lnTo>
                                  <a:pt x="1432369" y="471170"/>
                                </a:lnTo>
                                <a:lnTo>
                                  <a:pt x="1423568" y="483870"/>
                                </a:lnTo>
                                <a:lnTo>
                                  <a:pt x="1398663" y="494030"/>
                                </a:lnTo>
                                <a:lnTo>
                                  <a:pt x="1395336" y="488950"/>
                                </a:lnTo>
                                <a:lnTo>
                                  <a:pt x="1401318" y="477520"/>
                                </a:lnTo>
                                <a:lnTo>
                                  <a:pt x="1406791" y="477520"/>
                                </a:lnTo>
                                <a:lnTo>
                                  <a:pt x="1411947" y="464820"/>
                                </a:lnTo>
                                <a:lnTo>
                                  <a:pt x="1420075" y="464820"/>
                                </a:lnTo>
                                <a:lnTo>
                                  <a:pt x="1414932" y="461010"/>
                                </a:lnTo>
                                <a:lnTo>
                                  <a:pt x="1416100" y="454660"/>
                                </a:lnTo>
                                <a:lnTo>
                                  <a:pt x="1416316" y="453390"/>
                                </a:lnTo>
                                <a:lnTo>
                                  <a:pt x="1417650" y="452120"/>
                                </a:lnTo>
                                <a:lnTo>
                                  <a:pt x="1420075" y="452120"/>
                                </a:lnTo>
                                <a:lnTo>
                                  <a:pt x="1429207" y="458470"/>
                                </a:lnTo>
                                <a:lnTo>
                                  <a:pt x="1435023" y="463550"/>
                                </a:lnTo>
                                <a:lnTo>
                                  <a:pt x="1435023" y="454926"/>
                                </a:lnTo>
                                <a:lnTo>
                                  <a:pt x="1434198" y="454660"/>
                                </a:lnTo>
                                <a:lnTo>
                                  <a:pt x="1429207" y="452120"/>
                                </a:lnTo>
                                <a:lnTo>
                                  <a:pt x="1424228" y="449580"/>
                                </a:lnTo>
                                <a:lnTo>
                                  <a:pt x="1421853" y="447040"/>
                                </a:lnTo>
                                <a:lnTo>
                                  <a:pt x="1422069" y="445770"/>
                                </a:lnTo>
                                <a:lnTo>
                                  <a:pt x="1421625" y="444500"/>
                                </a:lnTo>
                                <a:lnTo>
                                  <a:pt x="1420850" y="441960"/>
                                </a:lnTo>
                                <a:lnTo>
                                  <a:pt x="1419745" y="439420"/>
                                </a:lnTo>
                                <a:lnTo>
                                  <a:pt x="1419860" y="438150"/>
                                </a:lnTo>
                                <a:lnTo>
                                  <a:pt x="1420075" y="436880"/>
                                </a:lnTo>
                                <a:lnTo>
                                  <a:pt x="1418971" y="436880"/>
                                </a:lnTo>
                                <a:lnTo>
                                  <a:pt x="1418424" y="435610"/>
                                </a:lnTo>
                                <a:lnTo>
                                  <a:pt x="1420075" y="434340"/>
                                </a:lnTo>
                                <a:lnTo>
                                  <a:pt x="1420736" y="434340"/>
                                </a:lnTo>
                                <a:lnTo>
                                  <a:pt x="1420520" y="433070"/>
                                </a:lnTo>
                                <a:lnTo>
                                  <a:pt x="1419415" y="431800"/>
                                </a:lnTo>
                                <a:lnTo>
                                  <a:pt x="1417205" y="431800"/>
                                </a:lnTo>
                                <a:lnTo>
                                  <a:pt x="1416100" y="430530"/>
                                </a:lnTo>
                                <a:lnTo>
                                  <a:pt x="1412608" y="429260"/>
                                </a:lnTo>
                                <a:lnTo>
                                  <a:pt x="1405407" y="424180"/>
                                </a:lnTo>
                                <a:lnTo>
                                  <a:pt x="1401813" y="421640"/>
                                </a:lnTo>
                                <a:lnTo>
                                  <a:pt x="1396720" y="421640"/>
                                </a:lnTo>
                                <a:lnTo>
                                  <a:pt x="1390853" y="422910"/>
                                </a:lnTo>
                                <a:lnTo>
                                  <a:pt x="1384325" y="422910"/>
                                </a:lnTo>
                                <a:lnTo>
                                  <a:pt x="1380121" y="424180"/>
                                </a:lnTo>
                                <a:lnTo>
                                  <a:pt x="1375359" y="424180"/>
                                </a:lnTo>
                                <a:lnTo>
                                  <a:pt x="1374927" y="422910"/>
                                </a:lnTo>
                                <a:lnTo>
                                  <a:pt x="1373263" y="424180"/>
                                </a:lnTo>
                                <a:lnTo>
                                  <a:pt x="1372704" y="422910"/>
                                </a:lnTo>
                                <a:lnTo>
                                  <a:pt x="1371371" y="420370"/>
                                </a:lnTo>
                                <a:lnTo>
                                  <a:pt x="1367167" y="416560"/>
                                </a:lnTo>
                                <a:lnTo>
                                  <a:pt x="1365732" y="415290"/>
                                </a:lnTo>
                                <a:lnTo>
                                  <a:pt x="1364957" y="414020"/>
                                </a:lnTo>
                                <a:lnTo>
                                  <a:pt x="1365288" y="412750"/>
                                </a:lnTo>
                                <a:lnTo>
                                  <a:pt x="1364627" y="410210"/>
                                </a:lnTo>
                                <a:lnTo>
                                  <a:pt x="1363624" y="408940"/>
                                </a:lnTo>
                                <a:lnTo>
                                  <a:pt x="1362303" y="405130"/>
                                </a:lnTo>
                                <a:lnTo>
                                  <a:pt x="1362075" y="403860"/>
                                </a:lnTo>
                                <a:lnTo>
                                  <a:pt x="1363624" y="394970"/>
                                </a:lnTo>
                                <a:lnTo>
                                  <a:pt x="1361643" y="384810"/>
                                </a:lnTo>
                                <a:lnTo>
                                  <a:pt x="1362748" y="383540"/>
                                </a:lnTo>
                                <a:lnTo>
                                  <a:pt x="1364145" y="378460"/>
                                </a:lnTo>
                                <a:lnTo>
                                  <a:pt x="1367320" y="363220"/>
                                </a:lnTo>
                                <a:lnTo>
                                  <a:pt x="1367586" y="361950"/>
                                </a:lnTo>
                                <a:lnTo>
                                  <a:pt x="1367904" y="359410"/>
                                </a:lnTo>
                                <a:lnTo>
                                  <a:pt x="1368221" y="356870"/>
                                </a:lnTo>
                                <a:lnTo>
                                  <a:pt x="1367777" y="355600"/>
                                </a:lnTo>
                                <a:lnTo>
                                  <a:pt x="1373924" y="353060"/>
                                </a:lnTo>
                                <a:lnTo>
                                  <a:pt x="1387043" y="350520"/>
                                </a:lnTo>
                                <a:lnTo>
                                  <a:pt x="1388033" y="349250"/>
                                </a:lnTo>
                                <a:lnTo>
                                  <a:pt x="1389418" y="351790"/>
                                </a:lnTo>
                                <a:lnTo>
                                  <a:pt x="1392961" y="359410"/>
                                </a:lnTo>
                                <a:lnTo>
                                  <a:pt x="1394345" y="361950"/>
                                </a:lnTo>
                                <a:lnTo>
                                  <a:pt x="1397990" y="361950"/>
                                </a:lnTo>
                                <a:lnTo>
                                  <a:pt x="1400873" y="363220"/>
                                </a:lnTo>
                                <a:lnTo>
                                  <a:pt x="1407071" y="367030"/>
                                </a:lnTo>
                                <a:lnTo>
                                  <a:pt x="1409179" y="368300"/>
                                </a:lnTo>
                                <a:lnTo>
                                  <a:pt x="1410284" y="368300"/>
                                </a:lnTo>
                                <a:lnTo>
                                  <a:pt x="1426883" y="367030"/>
                                </a:lnTo>
                                <a:lnTo>
                                  <a:pt x="1427988" y="367030"/>
                                </a:lnTo>
                                <a:lnTo>
                                  <a:pt x="1429816" y="368300"/>
                                </a:lnTo>
                                <a:lnTo>
                                  <a:pt x="1432369" y="369570"/>
                                </a:lnTo>
                                <a:lnTo>
                                  <a:pt x="1433245" y="370840"/>
                                </a:lnTo>
                                <a:lnTo>
                                  <a:pt x="1435100" y="369570"/>
                                </a:lnTo>
                                <a:lnTo>
                                  <a:pt x="1440751" y="368300"/>
                                </a:lnTo>
                                <a:lnTo>
                                  <a:pt x="1443494" y="368300"/>
                                </a:lnTo>
                                <a:lnTo>
                                  <a:pt x="1444713" y="369570"/>
                                </a:lnTo>
                                <a:lnTo>
                                  <a:pt x="1446415" y="370840"/>
                                </a:lnTo>
                                <a:lnTo>
                                  <a:pt x="1448638" y="372110"/>
                                </a:lnTo>
                                <a:lnTo>
                                  <a:pt x="1454111" y="373380"/>
                                </a:lnTo>
                                <a:lnTo>
                                  <a:pt x="1455775" y="382270"/>
                                </a:lnTo>
                                <a:lnTo>
                                  <a:pt x="1459268" y="386080"/>
                                </a:lnTo>
                                <a:lnTo>
                                  <a:pt x="1461262" y="391160"/>
                                </a:lnTo>
                                <a:lnTo>
                                  <a:pt x="1462087" y="397510"/>
                                </a:lnTo>
                                <a:lnTo>
                                  <a:pt x="1462151" y="410210"/>
                                </a:lnTo>
                                <a:lnTo>
                                  <a:pt x="1462151" y="6350"/>
                                </a:lnTo>
                                <a:lnTo>
                                  <a:pt x="1388300" y="6350"/>
                                </a:lnTo>
                                <a:lnTo>
                                  <a:pt x="1323886" y="5448"/>
                                </a:lnTo>
                                <a:lnTo>
                                  <a:pt x="1323886" y="427990"/>
                                </a:lnTo>
                                <a:lnTo>
                                  <a:pt x="1323454" y="430530"/>
                                </a:lnTo>
                                <a:lnTo>
                                  <a:pt x="1320901" y="435610"/>
                                </a:lnTo>
                                <a:lnTo>
                                  <a:pt x="1320457" y="439420"/>
                                </a:lnTo>
                                <a:lnTo>
                                  <a:pt x="1322120" y="444500"/>
                                </a:lnTo>
                                <a:lnTo>
                                  <a:pt x="1321130" y="444500"/>
                                </a:lnTo>
                                <a:lnTo>
                                  <a:pt x="1319961" y="447040"/>
                                </a:lnTo>
                                <a:lnTo>
                                  <a:pt x="1318628" y="448310"/>
                                </a:lnTo>
                                <a:lnTo>
                                  <a:pt x="1320292" y="453390"/>
                                </a:lnTo>
                                <a:lnTo>
                                  <a:pt x="1319403" y="454660"/>
                                </a:lnTo>
                                <a:lnTo>
                                  <a:pt x="1319072" y="454660"/>
                                </a:lnTo>
                                <a:lnTo>
                                  <a:pt x="1319301" y="455930"/>
                                </a:lnTo>
                                <a:lnTo>
                                  <a:pt x="1319517" y="458470"/>
                                </a:lnTo>
                                <a:lnTo>
                                  <a:pt x="1319301" y="459740"/>
                                </a:lnTo>
                                <a:lnTo>
                                  <a:pt x="1317637" y="461010"/>
                                </a:lnTo>
                                <a:lnTo>
                                  <a:pt x="1317637" y="464820"/>
                                </a:lnTo>
                                <a:lnTo>
                                  <a:pt x="1317193" y="466090"/>
                                </a:lnTo>
                                <a:lnTo>
                                  <a:pt x="1314069" y="473710"/>
                                </a:lnTo>
                                <a:lnTo>
                                  <a:pt x="1302448" y="501650"/>
                                </a:lnTo>
                                <a:lnTo>
                                  <a:pt x="1299540" y="509270"/>
                                </a:lnTo>
                                <a:lnTo>
                                  <a:pt x="1299540" y="510540"/>
                                </a:lnTo>
                                <a:lnTo>
                                  <a:pt x="1298879" y="514350"/>
                                </a:lnTo>
                                <a:lnTo>
                                  <a:pt x="1297876" y="519430"/>
                                </a:lnTo>
                                <a:lnTo>
                                  <a:pt x="1296555" y="528320"/>
                                </a:lnTo>
                                <a:lnTo>
                                  <a:pt x="1292072" y="529590"/>
                                </a:lnTo>
                                <a:lnTo>
                                  <a:pt x="1291069" y="530860"/>
                                </a:lnTo>
                                <a:lnTo>
                                  <a:pt x="1291297" y="530860"/>
                                </a:lnTo>
                                <a:lnTo>
                                  <a:pt x="1291628" y="532130"/>
                                </a:lnTo>
                                <a:lnTo>
                                  <a:pt x="1292072" y="532130"/>
                                </a:lnTo>
                                <a:lnTo>
                                  <a:pt x="1291628" y="533400"/>
                                </a:lnTo>
                                <a:lnTo>
                                  <a:pt x="1290523" y="534670"/>
                                </a:lnTo>
                                <a:lnTo>
                                  <a:pt x="1288745" y="535940"/>
                                </a:lnTo>
                                <a:lnTo>
                                  <a:pt x="1285316" y="537210"/>
                                </a:lnTo>
                                <a:lnTo>
                                  <a:pt x="1280553" y="539750"/>
                                </a:lnTo>
                                <a:lnTo>
                                  <a:pt x="1274470" y="542290"/>
                                </a:lnTo>
                                <a:lnTo>
                                  <a:pt x="1280274" y="543560"/>
                                </a:lnTo>
                                <a:lnTo>
                                  <a:pt x="1288415" y="539750"/>
                                </a:lnTo>
                                <a:lnTo>
                                  <a:pt x="1294231" y="533400"/>
                                </a:lnTo>
                                <a:lnTo>
                                  <a:pt x="1293228" y="541020"/>
                                </a:lnTo>
                                <a:lnTo>
                                  <a:pt x="1294561" y="546100"/>
                                </a:lnTo>
                                <a:lnTo>
                                  <a:pt x="1286751" y="548640"/>
                                </a:lnTo>
                                <a:lnTo>
                                  <a:pt x="1269326" y="546100"/>
                                </a:lnTo>
                                <a:lnTo>
                                  <a:pt x="1268653" y="544830"/>
                                </a:lnTo>
                                <a:lnTo>
                                  <a:pt x="1251534" y="543560"/>
                                </a:lnTo>
                                <a:lnTo>
                                  <a:pt x="1217358" y="543560"/>
                                </a:lnTo>
                                <a:lnTo>
                                  <a:pt x="1216025" y="542290"/>
                                </a:lnTo>
                                <a:lnTo>
                                  <a:pt x="1212227" y="542290"/>
                                </a:lnTo>
                                <a:lnTo>
                                  <a:pt x="1208354" y="543560"/>
                                </a:lnTo>
                                <a:lnTo>
                                  <a:pt x="1204404" y="543560"/>
                                </a:lnTo>
                                <a:lnTo>
                                  <a:pt x="1203071" y="542290"/>
                                </a:lnTo>
                                <a:lnTo>
                                  <a:pt x="1199642" y="543560"/>
                                </a:lnTo>
                                <a:lnTo>
                                  <a:pt x="1197038" y="543560"/>
                                </a:lnTo>
                                <a:lnTo>
                                  <a:pt x="1195273" y="542290"/>
                                </a:lnTo>
                                <a:lnTo>
                                  <a:pt x="1195273" y="543560"/>
                                </a:lnTo>
                                <a:lnTo>
                                  <a:pt x="1194269" y="543560"/>
                                </a:lnTo>
                                <a:lnTo>
                                  <a:pt x="1194269" y="542290"/>
                                </a:lnTo>
                                <a:lnTo>
                                  <a:pt x="1193939" y="541020"/>
                                </a:lnTo>
                                <a:lnTo>
                                  <a:pt x="1185697" y="541020"/>
                                </a:lnTo>
                                <a:lnTo>
                                  <a:pt x="1184859" y="542290"/>
                                </a:lnTo>
                                <a:lnTo>
                                  <a:pt x="1184427" y="542290"/>
                                </a:lnTo>
                                <a:lnTo>
                                  <a:pt x="1183208" y="539750"/>
                                </a:lnTo>
                                <a:lnTo>
                                  <a:pt x="1181658" y="537210"/>
                                </a:lnTo>
                                <a:lnTo>
                                  <a:pt x="982408" y="537210"/>
                                </a:lnTo>
                                <a:lnTo>
                                  <a:pt x="975271" y="537210"/>
                                </a:lnTo>
                                <a:lnTo>
                                  <a:pt x="969518" y="537210"/>
                                </a:lnTo>
                                <a:lnTo>
                                  <a:pt x="964145" y="538480"/>
                                </a:lnTo>
                                <a:lnTo>
                                  <a:pt x="956843" y="539750"/>
                                </a:lnTo>
                                <a:lnTo>
                                  <a:pt x="955954" y="538480"/>
                                </a:lnTo>
                                <a:lnTo>
                                  <a:pt x="937526" y="538480"/>
                                </a:lnTo>
                                <a:lnTo>
                                  <a:pt x="929424" y="539750"/>
                                </a:lnTo>
                                <a:lnTo>
                                  <a:pt x="920369" y="539750"/>
                                </a:lnTo>
                                <a:lnTo>
                                  <a:pt x="920699" y="541020"/>
                                </a:lnTo>
                                <a:lnTo>
                                  <a:pt x="922794" y="541020"/>
                                </a:lnTo>
                                <a:lnTo>
                                  <a:pt x="921804" y="543560"/>
                                </a:lnTo>
                                <a:lnTo>
                                  <a:pt x="918819" y="539750"/>
                                </a:lnTo>
                                <a:lnTo>
                                  <a:pt x="919365" y="539750"/>
                                </a:lnTo>
                                <a:lnTo>
                                  <a:pt x="917600" y="538480"/>
                                </a:lnTo>
                                <a:lnTo>
                                  <a:pt x="913003" y="538480"/>
                                </a:lnTo>
                                <a:lnTo>
                                  <a:pt x="910348" y="537210"/>
                                </a:lnTo>
                                <a:lnTo>
                                  <a:pt x="914996" y="539750"/>
                                </a:lnTo>
                                <a:lnTo>
                                  <a:pt x="920813" y="543560"/>
                                </a:lnTo>
                                <a:lnTo>
                                  <a:pt x="925626" y="544830"/>
                                </a:lnTo>
                                <a:lnTo>
                                  <a:pt x="935088" y="544830"/>
                                </a:lnTo>
                                <a:lnTo>
                                  <a:pt x="937577" y="543560"/>
                                </a:lnTo>
                                <a:lnTo>
                                  <a:pt x="943889" y="543560"/>
                                </a:lnTo>
                                <a:lnTo>
                                  <a:pt x="974940" y="546100"/>
                                </a:lnTo>
                                <a:lnTo>
                                  <a:pt x="968463" y="546100"/>
                                </a:lnTo>
                                <a:lnTo>
                                  <a:pt x="959662" y="547370"/>
                                </a:lnTo>
                                <a:lnTo>
                                  <a:pt x="944714" y="548640"/>
                                </a:lnTo>
                                <a:lnTo>
                                  <a:pt x="940231" y="547370"/>
                                </a:lnTo>
                                <a:lnTo>
                                  <a:pt x="937907" y="547370"/>
                                </a:lnTo>
                                <a:lnTo>
                                  <a:pt x="930770" y="548640"/>
                                </a:lnTo>
                                <a:lnTo>
                                  <a:pt x="924623" y="548640"/>
                                </a:lnTo>
                                <a:lnTo>
                                  <a:pt x="922477" y="549910"/>
                                </a:lnTo>
                                <a:lnTo>
                                  <a:pt x="917816" y="548640"/>
                                </a:lnTo>
                                <a:lnTo>
                                  <a:pt x="904532" y="549910"/>
                                </a:lnTo>
                                <a:lnTo>
                                  <a:pt x="900633" y="548640"/>
                                </a:lnTo>
                                <a:lnTo>
                                  <a:pt x="896734" y="547370"/>
                                </a:lnTo>
                                <a:lnTo>
                                  <a:pt x="893241" y="547370"/>
                                </a:lnTo>
                                <a:lnTo>
                                  <a:pt x="887107" y="546100"/>
                                </a:lnTo>
                                <a:lnTo>
                                  <a:pt x="887107" y="544830"/>
                                </a:lnTo>
                                <a:lnTo>
                                  <a:pt x="882319" y="534670"/>
                                </a:lnTo>
                                <a:lnTo>
                                  <a:pt x="881126" y="532130"/>
                                </a:lnTo>
                                <a:lnTo>
                                  <a:pt x="881202" y="529590"/>
                                </a:lnTo>
                                <a:lnTo>
                                  <a:pt x="881456" y="521970"/>
                                </a:lnTo>
                                <a:lnTo>
                                  <a:pt x="880681" y="519430"/>
                                </a:lnTo>
                                <a:lnTo>
                                  <a:pt x="879081" y="513080"/>
                                </a:lnTo>
                                <a:lnTo>
                                  <a:pt x="876642" y="502920"/>
                                </a:lnTo>
                                <a:lnTo>
                                  <a:pt x="874318" y="505460"/>
                                </a:lnTo>
                                <a:lnTo>
                                  <a:pt x="879957" y="520700"/>
                                </a:lnTo>
                                <a:lnTo>
                                  <a:pt x="879297" y="529590"/>
                                </a:lnTo>
                                <a:lnTo>
                                  <a:pt x="875652" y="521970"/>
                                </a:lnTo>
                                <a:lnTo>
                                  <a:pt x="869505" y="505460"/>
                                </a:lnTo>
                                <a:lnTo>
                                  <a:pt x="869505" y="499110"/>
                                </a:lnTo>
                                <a:lnTo>
                                  <a:pt x="870839" y="496570"/>
                                </a:lnTo>
                                <a:lnTo>
                                  <a:pt x="870496" y="486410"/>
                                </a:lnTo>
                                <a:lnTo>
                                  <a:pt x="869505" y="482600"/>
                                </a:lnTo>
                                <a:lnTo>
                                  <a:pt x="871499" y="478790"/>
                                </a:lnTo>
                                <a:lnTo>
                                  <a:pt x="870839" y="476250"/>
                                </a:lnTo>
                                <a:lnTo>
                                  <a:pt x="870381" y="473710"/>
                                </a:lnTo>
                                <a:lnTo>
                                  <a:pt x="869365" y="472440"/>
                                </a:lnTo>
                                <a:lnTo>
                                  <a:pt x="866152" y="468630"/>
                                </a:lnTo>
                                <a:lnTo>
                                  <a:pt x="865352" y="467360"/>
                                </a:lnTo>
                                <a:lnTo>
                                  <a:pt x="865352" y="448310"/>
                                </a:lnTo>
                                <a:lnTo>
                                  <a:pt x="868832" y="441960"/>
                                </a:lnTo>
                                <a:lnTo>
                                  <a:pt x="868514" y="440690"/>
                                </a:lnTo>
                                <a:lnTo>
                                  <a:pt x="867181" y="439420"/>
                                </a:lnTo>
                                <a:lnTo>
                                  <a:pt x="866851" y="439420"/>
                                </a:lnTo>
                                <a:lnTo>
                                  <a:pt x="866851" y="434340"/>
                                </a:lnTo>
                                <a:lnTo>
                                  <a:pt x="867283" y="433070"/>
                                </a:lnTo>
                                <a:lnTo>
                                  <a:pt x="867956" y="433070"/>
                                </a:lnTo>
                                <a:lnTo>
                                  <a:pt x="868832" y="431800"/>
                                </a:lnTo>
                                <a:lnTo>
                                  <a:pt x="869175" y="424180"/>
                                </a:lnTo>
                                <a:lnTo>
                                  <a:pt x="867511" y="424180"/>
                                </a:lnTo>
                                <a:lnTo>
                                  <a:pt x="867511" y="422910"/>
                                </a:lnTo>
                                <a:lnTo>
                                  <a:pt x="866597" y="421640"/>
                                </a:lnTo>
                                <a:lnTo>
                                  <a:pt x="864768" y="420370"/>
                                </a:lnTo>
                                <a:lnTo>
                                  <a:pt x="862952" y="420370"/>
                                </a:lnTo>
                                <a:lnTo>
                                  <a:pt x="861923" y="419100"/>
                                </a:lnTo>
                                <a:lnTo>
                                  <a:pt x="861695" y="419100"/>
                                </a:lnTo>
                                <a:lnTo>
                                  <a:pt x="862037" y="415290"/>
                                </a:lnTo>
                                <a:lnTo>
                                  <a:pt x="859040" y="410210"/>
                                </a:lnTo>
                                <a:lnTo>
                                  <a:pt x="857554" y="407670"/>
                                </a:lnTo>
                                <a:lnTo>
                                  <a:pt x="856221" y="401320"/>
                                </a:lnTo>
                                <a:lnTo>
                                  <a:pt x="854887" y="400596"/>
                                </a:lnTo>
                                <a:lnTo>
                                  <a:pt x="854887" y="410210"/>
                                </a:lnTo>
                                <a:lnTo>
                                  <a:pt x="849083" y="410210"/>
                                </a:lnTo>
                                <a:lnTo>
                                  <a:pt x="847090" y="403860"/>
                                </a:lnTo>
                                <a:lnTo>
                                  <a:pt x="848753" y="394970"/>
                                </a:lnTo>
                                <a:lnTo>
                                  <a:pt x="851065" y="398780"/>
                                </a:lnTo>
                                <a:lnTo>
                                  <a:pt x="854887" y="410210"/>
                                </a:lnTo>
                                <a:lnTo>
                                  <a:pt x="854887" y="400596"/>
                                </a:lnTo>
                                <a:lnTo>
                                  <a:pt x="853897" y="400050"/>
                                </a:lnTo>
                                <a:lnTo>
                                  <a:pt x="853567" y="397510"/>
                                </a:lnTo>
                                <a:lnTo>
                                  <a:pt x="853122" y="396240"/>
                                </a:lnTo>
                                <a:lnTo>
                                  <a:pt x="852373" y="394970"/>
                                </a:lnTo>
                                <a:lnTo>
                                  <a:pt x="851623" y="393700"/>
                                </a:lnTo>
                                <a:lnTo>
                                  <a:pt x="849083" y="391160"/>
                                </a:lnTo>
                                <a:lnTo>
                                  <a:pt x="849744" y="387350"/>
                                </a:lnTo>
                                <a:lnTo>
                                  <a:pt x="851242" y="382270"/>
                                </a:lnTo>
                                <a:lnTo>
                                  <a:pt x="853567" y="374650"/>
                                </a:lnTo>
                                <a:lnTo>
                                  <a:pt x="856221" y="372110"/>
                                </a:lnTo>
                                <a:lnTo>
                                  <a:pt x="856437" y="370840"/>
                                </a:lnTo>
                                <a:lnTo>
                                  <a:pt x="856881" y="369570"/>
                                </a:lnTo>
                                <a:lnTo>
                                  <a:pt x="860704" y="369570"/>
                                </a:lnTo>
                                <a:lnTo>
                                  <a:pt x="861034" y="368300"/>
                                </a:lnTo>
                                <a:lnTo>
                                  <a:pt x="861695" y="365760"/>
                                </a:lnTo>
                                <a:lnTo>
                                  <a:pt x="866851" y="365760"/>
                                </a:lnTo>
                                <a:lnTo>
                                  <a:pt x="870839" y="364490"/>
                                </a:lnTo>
                                <a:lnTo>
                                  <a:pt x="874979" y="367030"/>
                                </a:lnTo>
                                <a:lnTo>
                                  <a:pt x="879297" y="370840"/>
                                </a:lnTo>
                                <a:lnTo>
                                  <a:pt x="881456" y="369570"/>
                                </a:lnTo>
                                <a:lnTo>
                                  <a:pt x="881684" y="369570"/>
                                </a:lnTo>
                                <a:lnTo>
                                  <a:pt x="882116" y="370840"/>
                                </a:lnTo>
                                <a:lnTo>
                                  <a:pt x="886104" y="370840"/>
                                </a:lnTo>
                                <a:lnTo>
                                  <a:pt x="886548" y="372110"/>
                                </a:lnTo>
                                <a:lnTo>
                                  <a:pt x="886777" y="373380"/>
                                </a:lnTo>
                                <a:lnTo>
                                  <a:pt x="890651" y="375920"/>
                                </a:lnTo>
                                <a:lnTo>
                                  <a:pt x="894410" y="378460"/>
                                </a:lnTo>
                                <a:lnTo>
                                  <a:pt x="898067" y="382270"/>
                                </a:lnTo>
                                <a:lnTo>
                                  <a:pt x="898499" y="381000"/>
                                </a:lnTo>
                                <a:lnTo>
                                  <a:pt x="899718" y="381000"/>
                                </a:lnTo>
                                <a:lnTo>
                                  <a:pt x="899718" y="379730"/>
                                </a:lnTo>
                                <a:lnTo>
                                  <a:pt x="898728" y="379730"/>
                                </a:lnTo>
                                <a:lnTo>
                                  <a:pt x="898944" y="377190"/>
                                </a:lnTo>
                                <a:lnTo>
                                  <a:pt x="899274" y="374650"/>
                                </a:lnTo>
                                <a:lnTo>
                                  <a:pt x="899718" y="372110"/>
                                </a:lnTo>
                                <a:lnTo>
                                  <a:pt x="899718" y="369570"/>
                                </a:lnTo>
                                <a:lnTo>
                                  <a:pt x="899718" y="368300"/>
                                </a:lnTo>
                                <a:lnTo>
                                  <a:pt x="900163" y="367030"/>
                                </a:lnTo>
                                <a:lnTo>
                                  <a:pt x="901331" y="365760"/>
                                </a:lnTo>
                                <a:lnTo>
                                  <a:pt x="903211" y="364490"/>
                                </a:lnTo>
                                <a:lnTo>
                                  <a:pt x="905865" y="364490"/>
                                </a:lnTo>
                                <a:lnTo>
                                  <a:pt x="907529" y="365760"/>
                                </a:lnTo>
                                <a:lnTo>
                                  <a:pt x="904532" y="372110"/>
                                </a:lnTo>
                                <a:lnTo>
                                  <a:pt x="902550" y="374650"/>
                                </a:lnTo>
                                <a:lnTo>
                                  <a:pt x="901052" y="379730"/>
                                </a:lnTo>
                                <a:lnTo>
                                  <a:pt x="899718" y="383540"/>
                                </a:lnTo>
                                <a:lnTo>
                                  <a:pt x="901827" y="384810"/>
                                </a:lnTo>
                                <a:lnTo>
                                  <a:pt x="906411" y="384810"/>
                                </a:lnTo>
                                <a:lnTo>
                                  <a:pt x="909345" y="382270"/>
                                </a:lnTo>
                                <a:lnTo>
                                  <a:pt x="913676" y="378460"/>
                                </a:lnTo>
                                <a:lnTo>
                                  <a:pt x="913676" y="374650"/>
                                </a:lnTo>
                                <a:lnTo>
                                  <a:pt x="916381" y="374650"/>
                                </a:lnTo>
                                <a:lnTo>
                                  <a:pt x="918489" y="373380"/>
                                </a:lnTo>
                                <a:lnTo>
                                  <a:pt x="920470" y="372110"/>
                                </a:lnTo>
                                <a:lnTo>
                                  <a:pt x="923632" y="369570"/>
                                </a:lnTo>
                                <a:lnTo>
                                  <a:pt x="927950" y="365760"/>
                                </a:lnTo>
                                <a:lnTo>
                                  <a:pt x="929271" y="367030"/>
                                </a:lnTo>
                                <a:lnTo>
                                  <a:pt x="930694" y="367030"/>
                                </a:lnTo>
                                <a:lnTo>
                                  <a:pt x="933678" y="365760"/>
                                </a:lnTo>
                                <a:lnTo>
                                  <a:pt x="934974" y="364490"/>
                                </a:lnTo>
                                <a:lnTo>
                                  <a:pt x="936078" y="365760"/>
                                </a:lnTo>
                                <a:lnTo>
                                  <a:pt x="942225" y="369570"/>
                                </a:lnTo>
                                <a:lnTo>
                                  <a:pt x="946150" y="369570"/>
                                </a:lnTo>
                                <a:lnTo>
                                  <a:pt x="949032" y="370840"/>
                                </a:lnTo>
                                <a:lnTo>
                                  <a:pt x="949477" y="370840"/>
                                </a:lnTo>
                                <a:lnTo>
                                  <a:pt x="952436" y="374650"/>
                                </a:lnTo>
                                <a:lnTo>
                                  <a:pt x="963396" y="384810"/>
                                </a:lnTo>
                                <a:lnTo>
                                  <a:pt x="966685" y="387350"/>
                                </a:lnTo>
                                <a:lnTo>
                                  <a:pt x="967790" y="387350"/>
                                </a:lnTo>
                                <a:lnTo>
                                  <a:pt x="968679" y="386080"/>
                                </a:lnTo>
                                <a:lnTo>
                                  <a:pt x="969238" y="386080"/>
                                </a:lnTo>
                                <a:lnTo>
                                  <a:pt x="969683" y="382270"/>
                                </a:lnTo>
                                <a:lnTo>
                                  <a:pt x="970343" y="381000"/>
                                </a:lnTo>
                                <a:lnTo>
                                  <a:pt x="971448" y="381000"/>
                                </a:lnTo>
                                <a:lnTo>
                                  <a:pt x="975271" y="377190"/>
                                </a:lnTo>
                                <a:lnTo>
                                  <a:pt x="976820" y="374650"/>
                                </a:lnTo>
                                <a:lnTo>
                                  <a:pt x="981417" y="374650"/>
                                </a:lnTo>
                                <a:lnTo>
                                  <a:pt x="982522" y="373380"/>
                                </a:lnTo>
                                <a:lnTo>
                                  <a:pt x="983678" y="372110"/>
                                </a:lnTo>
                                <a:lnTo>
                                  <a:pt x="986116" y="370840"/>
                                </a:lnTo>
                                <a:lnTo>
                                  <a:pt x="987082" y="370840"/>
                                </a:lnTo>
                                <a:lnTo>
                                  <a:pt x="988517" y="369570"/>
                                </a:lnTo>
                                <a:lnTo>
                                  <a:pt x="989444" y="369570"/>
                                </a:lnTo>
                                <a:lnTo>
                                  <a:pt x="990536" y="368300"/>
                                </a:lnTo>
                                <a:lnTo>
                                  <a:pt x="990320" y="367030"/>
                                </a:lnTo>
                                <a:lnTo>
                                  <a:pt x="990536" y="365760"/>
                                </a:lnTo>
                                <a:lnTo>
                                  <a:pt x="992873" y="365760"/>
                                </a:lnTo>
                                <a:lnTo>
                                  <a:pt x="993533" y="368300"/>
                                </a:lnTo>
                                <a:lnTo>
                                  <a:pt x="996518" y="367030"/>
                                </a:lnTo>
                                <a:lnTo>
                                  <a:pt x="1000506" y="368300"/>
                                </a:lnTo>
                                <a:lnTo>
                                  <a:pt x="1005484" y="369570"/>
                                </a:lnTo>
                                <a:lnTo>
                                  <a:pt x="1005154" y="370840"/>
                                </a:lnTo>
                                <a:lnTo>
                                  <a:pt x="1010805" y="370840"/>
                                </a:lnTo>
                                <a:lnTo>
                                  <a:pt x="1015009" y="373380"/>
                                </a:lnTo>
                                <a:lnTo>
                                  <a:pt x="1017778" y="378460"/>
                                </a:lnTo>
                                <a:lnTo>
                                  <a:pt x="1019098" y="378460"/>
                                </a:lnTo>
                                <a:lnTo>
                                  <a:pt x="1022527" y="382270"/>
                                </a:lnTo>
                                <a:lnTo>
                                  <a:pt x="1026071" y="387350"/>
                                </a:lnTo>
                                <a:lnTo>
                                  <a:pt x="1029728" y="393700"/>
                                </a:lnTo>
                                <a:lnTo>
                                  <a:pt x="1028509" y="394970"/>
                                </a:lnTo>
                                <a:lnTo>
                                  <a:pt x="1028014" y="396240"/>
                                </a:lnTo>
                                <a:lnTo>
                                  <a:pt x="1028230" y="397510"/>
                                </a:lnTo>
                                <a:lnTo>
                                  <a:pt x="1030058" y="398780"/>
                                </a:lnTo>
                                <a:lnTo>
                                  <a:pt x="1028839" y="401320"/>
                                </a:lnTo>
                                <a:lnTo>
                                  <a:pt x="1027455" y="406400"/>
                                </a:lnTo>
                                <a:lnTo>
                                  <a:pt x="1025906" y="411480"/>
                                </a:lnTo>
                                <a:lnTo>
                                  <a:pt x="1026579" y="415290"/>
                                </a:lnTo>
                                <a:lnTo>
                                  <a:pt x="1026134" y="417830"/>
                                </a:lnTo>
                                <a:lnTo>
                                  <a:pt x="1025093" y="419125"/>
                                </a:lnTo>
                                <a:lnTo>
                                  <a:pt x="1023581" y="420370"/>
                                </a:lnTo>
                                <a:lnTo>
                                  <a:pt x="1021753" y="419100"/>
                                </a:lnTo>
                                <a:lnTo>
                                  <a:pt x="1021537" y="420370"/>
                                </a:lnTo>
                                <a:lnTo>
                                  <a:pt x="1020978" y="422910"/>
                                </a:lnTo>
                                <a:lnTo>
                                  <a:pt x="1020102" y="425450"/>
                                </a:lnTo>
                                <a:lnTo>
                                  <a:pt x="1018768" y="425450"/>
                                </a:lnTo>
                                <a:lnTo>
                                  <a:pt x="1017879" y="426720"/>
                                </a:lnTo>
                                <a:lnTo>
                                  <a:pt x="1017447" y="426720"/>
                                </a:lnTo>
                                <a:lnTo>
                                  <a:pt x="1017879" y="429260"/>
                                </a:lnTo>
                                <a:lnTo>
                                  <a:pt x="1017879" y="430530"/>
                                </a:lnTo>
                                <a:lnTo>
                                  <a:pt x="1017447" y="430530"/>
                                </a:lnTo>
                                <a:lnTo>
                                  <a:pt x="1016558" y="433070"/>
                                </a:lnTo>
                                <a:lnTo>
                                  <a:pt x="1013955" y="435610"/>
                                </a:lnTo>
                                <a:lnTo>
                                  <a:pt x="1009637" y="436880"/>
                                </a:lnTo>
                                <a:lnTo>
                                  <a:pt x="1009637" y="438150"/>
                                </a:lnTo>
                                <a:lnTo>
                                  <a:pt x="1008303" y="441960"/>
                                </a:lnTo>
                                <a:lnTo>
                                  <a:pt x="1010970" y="440690"/>
                                </a:lnTo>
                                <a:lnTo>
                                  <a:pt x="1001839" y="466090"/>
                                </a:lnTo>
                                <a:lnTo>
                                  <a:pt x="1000340" y="471170"/>
                                </a:lnTo>
                                <a:lnTo>
                                  <a:pt x="1002830" y="471170"/>
                                </a:lnTo>
                                <a:lnTo>
                                  <a:pt x="1000340" y="472440"/>
                                </a:lnTo>
                                <a:lnTo>
                                  <a:pt x="1000010" y="473710"/>
                                </a:lnTo>
                                <a:lnTo>
                                  <a:pt x="996022" y="485140"/>
                                </a:lnTo>
                                <a:lnTo>
                                  <a:pt x="995692" y="490220"/>
                                </a:lnTo>
                                <a:lnTo>
                                  <a:pt x="996353" y="491490"/>
                                </a:lnTo>
                                <a:lnTo>
                                  <a:pt x="997902" y="494030"/>
                                </a:lnTo>
                                <a:lnTo>
                                  <a:pt x="998562" y="496570"/>
                                </a:lnTo>
                                <a:lnTo>
                                  <a:pt x="998347" y="497840"/>
                                </a:lnTo>
                                <a:lnTo>
                                  <a:pt x="996683" y="506730"/>
                                </a:lnTo>
                                <a:lnTo>
                                  <a:pt x="984402" y="519430"/>
                                </a:lnTo>
                                <a:lnTo>
                                  <a:pt x="983957" y="524510"/>
                                </a:lnTo>
                                <a:lnTo>
                                  <a:pt x="983297" y="530860"/>
                                </a:lnTo>
                                <a:lnTo>
                                  <a:pt x="982586" y="535940"/>
                                </a:lnTo>
                                <a:lnTo>
                                  <a:pt x="1181658" y="535940"/>
                                </a:lnTo>
                                <a:lnTo>
                                  <a:pt x="1178191" y="516890"/>
                                </a:lnTo>
                                <a:lnTo>
                                  <a:pt x="1177175" y="513080"/>
                                </a:lnTo>
                                <a:lnTo>
                                  <a:pt x="1175842" y="510540"/>
                                </a:lnTo>
                                <a:lnTo>
                                  <a:pt x="1175067" y="509270"/>
                                </a:lnTo>
                                <a:lnTo>
                                  <a:pt x="1174178" y="506730"/>
                                </a:lnTo>
                                <a:lnTo>
                                  <a:pt x="1174076" y="504190"/>
                                </a:lnTo>
                                <a:lnTo>
                                  <a:pt x="1174953" y="502920"/>
                                </a:lnTo>
                                <a:lnTo>
                                  <a:pt x="1175181" y="501650"/>
                                </a:lnTo>
                                <a:lnTo>
                                  <a:pt x="1172629" y="499110"/>
                                </a:lnTo>
                                <a:lnTo>
                                  <a:pt x="1171359" y="494030"/>
                                </a:lnTo>
                                <a:lnTo>
                                  <a:pt x="1171359" y="483870"/>
                                </a:lnTo>
                                <a:lnTo>
                                  <a:pt x="1171575" y="482600"/>
                                </a:lnTo>
                                <a:lnTo>
                                  <a:pt x="1172019" y="481330"/>
                                </a:lnTo>
                                <a:lnTo>
                                  <a:pt x="1171575" y="481330"/>
                                </a:lnTo>
                                <a:lnTo>
                                  <a:pt x="1170368" y="480060"/>
                                </a:lnTo>
                                <a:lnTo>
                                  <a:pt x="1170368" y="478790"/>
                                </a:lnTo>
                                <a:lnTo>
                                  <a:pt x="1170800" y="476250"/>
                                </a:lnTo>
                                <a:lnTo>
                                  <a:pt x="1171689" y="472440"/>
                                </a:lnTo>
                                <a:lnTo>
                                  <a:pt x="1170584" y="471170"/>
                                </a:lnTo>
                                <a:lnTo>
                                  <a:pt x="1169365" y="468630"/>
                                </a:lnTo>
                                <a:lnTo>
                                  <a:pt x="1168031" y="464820"/>
                                </a:lnTo>
                                <a:lnTo>
                                  <a:pt x="1168704" y="462280"/>
                                </a:lnTo>
                                <a:lnTo>
                                  <a:pt x="1169035" y="459740"/>
                                </a:lnTo>
                                <a:lnTo>
                                  <a:pt x="1169035" y="454660"/>
                                </a:lnTo>
                                <a:lnTo>
                                  <a:pt x="1168374" y="454660"/>
                                </a:lnTo>
                                <a:lnTo>
                                  <a:pt x="1167599" y="453390"/>
                                </a:lnTo>
                                <a:lnTo>
                                  <a:pt x="1166710" y="452120"/>
                                </a:lnTo>
                                <a:lnTo>
                                  <a:pt x="1172527" y="449580"/>
                                </a:lnTo>
                                <a:lnTo>
                                  <a:pt x="1172197" y="448310"/>
                                </a:lnTo>
                                <a:lnTo>
                                  <a:pt x="1171803" y="447040"/>
                                </a:lnTo>
                                <a:lnTo>
                                  <a:pt x="1170914" y="443230"/>
                                </a:lnTo>
                                <a:lnTo>
                                  <a:pt x="1170698" y="441960"/>
                                </a:lnTo>
                                <a:lnTo>
                                  <a:pt x="1171143" y="440690"/>
                                </a:lnTo>
                                <a:lnTo>
                                  <a:pt x="1171854" y="440690"/>
                                </a:lnTo>
                                <a:lnTo>
                                  <a:pt x="1172857" y="438150"/>
                                </a:lnTo>
                                <a:lnTo>
                                  <a:pt x="1173848" y="434340"/>
                                </a:lnTo>
                                <a:lnTo>
                                  <a:pt x="1178382" y="427990"/>
                                </a:lnTo>
                                <a:lnTo>
                                  <a:pt x="1182319" y="425450"/>
                                </a:lnTo>
                                <a:lnTo>
                                  <a:pt x="1185633" y="426720"/>
                                </a:lnTo>
                                <a:lnTo>
                                  <a:pt x="1187081" y="429260"/>
                                </a:lnTo>
                                <a:lnTo>
                                  <a:pt x="1188681" y="435610"/>
                                </a:lnTo>
                                <a:lnTo>
                                  <a:pt x="1192225" y="452120"/>
                                </a:lnTo>
                                <a:lnTo>
                                  <a:pt x="1193939" y="458470"/>
                                </a:lnTo>
                                <a:lnTo>
                                  <a:pt x="1195603" y="461010"/>
                                </a:lnTo>
                                <a:lnTo>
                                  <a:pt x="1195819" y="463550"/>
                                </a:lnTo>
                                <a:lnTo>
                                  <a:pt x="1196822" y="466090"/>
                                </a:lnTo>
                                <a:lnTo>
                                  <a:pt x="1198587" y="469900"/>
                                </a:lnTo>
                                <a:lnTo>
                                  <a:pt x="1199921" y="469900"/>
                                </a:lnTo>
                                <a:lnTo>
                                  <a:pt x="1199692" y="471170"/>
                                </a:lnTo>
                                <a:lnTo>
                                  <a:pt x="1200086" y="473710"/>
                                </a:lnTo>
                                <a:lnTo>
                                  <a:pt x="1201089" y="477520"/>
                                </a:lnTo>
                                <a:lnTo>
                                  <a:pt x="1202410" y="478790"/>
                                </a:lnTo>
                                <a:lnTo>
                                  <a:pt x="1202410" y="482600"/>
                                </a:lnTo>
                                <a:lnTo>
                                  <a:pt x="1204074" y="485140"/>
                                </a:lnTo>
                                <a:lnTo>
                                  <a:pt x="1204290" y="487680"/>
                                </a:lnTo>
                                <a:lnTo>
                                  <a:pt x="1204734" y="488950"/>
                                </a:lnTo>
                                <a:lnTo>
                                  <a:pt x="1205611" y="488950"/>
                                </a:lnTo>
                                <a:lnTo>
                                  <a:pt x="1206423" y="490220"/>
                                </a:lnTo>
                                <a:lnTo>
                                  <a:pt x="1207858" y="494030"/>
                                </a:lnTo>
                                <a:lnTo>
                                  <a:pt x="1208443" y="495300"/>
                                </a:lnTo>
                                <a:lnTo>
                                  <a:pt x="1208887" y="495300"/>
                                </a:lnTo>
                                <a:lnTo>
                                  <a:pt x="1213535" y="497840"/>
                                </a:lnTo>
                                <a:lnTo>
                                  <a:pt x="1214526" y="499110"/>
                                </a:lnTo>
                                <a:lnTo>
                                  <a:pt x="1216240" y="500380"/>
                                </a:lnTo>
                                <a:lnTo>
                                  <a:pt x="1218679" y="502920"/>
                                </a:lnTo>
                                <a:lnTo>
                                  <a:pt x="1217358" y="504190"/>
                                </a:lnTo>
                                <a:lnTo>
                                  <a:pt x="1220343" y="504190"/>
                                </a:lnTo>
                                <a:lnTo>
                                  <a:pt x="1222222" y="502920"/>
                                </a:lnTo>
                                <a:lnTo>
                                  <a:pt x="1246022" y="502920"/>
                                </a:lnTo>
                                <a:lnTo>
                                  <a:pt x="1248905" y="501650"/>
                                </a:lnTo>
                                <a:lnTo>
                                  <a:pt x="1250784" y="502920"/>
                                </a:lnTo>
                                <a:lnTo>
                                  <a:pt x="1264513" y="502920"/>
                                </a:lnTo>
                                <a:lnTo>
                                  <a:pt x="1271155" y="501650"/>
                                </a:lnTo>
                                <a:lnTo>
                                  <a:pt x="1277454" y="499110"/>
                                </a:lnTo>
                                <a:lnTo>
                                  <a:pt x="1278293" y="499110"/>
                                </a:lnTo>
                                <a:lnTo>
                                  <a:pt x="1279283" y="500380"/>
                                </a:lnTo>
                                <a:lnTo>
                                  <a:pt x="1281938" y="499110"/>
                                </a:lnTo>
                                <a:lnTo>
                                  <a:pt x="1287424" y="496570"/>
                                </a:lnTo>
                                <a:lnTo>
                                  <a:pt x="1289418" y="492760"/>
                                </a:lnTo>
                                <a:lnTo>
                                  <a:pt x="1291399" y="491490"/>
                                </a:lnTo>
                                <a:lnTo>
                                  <a:pt x="1292618" y="490220"/>
                                </a:lnTo>
                                <a:lnTo>
                                  <a:pt x="1294003" y="490220"/>
                                </a:lnTo>
                                <a:lnTo>
                                  <a:pt x="1295565" y="488950"/>
                                </a:lnTo>
                                <a:lnTo>
                                  <a:pt x="1295666" y="477520"/>
                                </a:lnTo>
                                <a:lnTo>
                                  <a:pt x="1296111" y="476250"/>
                                </a:lnTo>
                                <a:lnTo>
                                  <a:pt x="1304353" y="476250"/>
                                </a:lnTo>
                                <a:lnTo>
                                  <a:pt x="1304353" y="474980"/>
                                </a:lnTo>
                                <a:lnTo>
                                  <a:pt x="1304569" y="473710"/>
                                </a:lnTo>
                                <a:lnTo>
                                  <a:pt x="1304023" y="472440"/>
                                </a:lnTo>
                                <a:lnTo>
                                  <a:pt x="1298536" y="472440"/>
                                </a:lnTo>
                                <a:lnTo>
                                  <a:pt x="1299210" y="471170"/>
                                </a:lnTo>
                                <a:lnTo>
                                  <a:pt x="1300200" y="467360"/>
                                </a:lnTo>
                                <a:lnTo>
                                  <a:pt x="1299654" y="462280"/>
                                </a:lnTo>
                                <a:lnTo>
                                  <a:pt x="1297546" y="455930"/>
                                </a:lnTo>
                                <a:lnTo>
                                  <a:pt x="1295996" y="450850"/>
                                </a:lnTo>
                                <a:lnTo>
                                  <a:pt x="1295450" y="448310"/>
                                </a:lnTo>
                                <a:lnTo>
                                  <a:pt x="1295882" y="448310"/>
                                </a:lnTo>
                                <a:lnTo>
                                  <a:pt x="1294333" y="445770"/>
                                </a:lnTo>
                                <a:lnTo>
                                  <a:pt x="1293558" y="444500"/>
                                </a:lnTo>
                                <a:lnTo>
                                  <a:pt x="1290739" y="440690"/>
                                </a:lnTo>
                                <a:lnTo>
                                  <a:pt x="1287424" y="434340"/>
                                </a:lnTo>
                                <a:lnTo>
                                  <a:pt x="1289189" y="431800"/>
                                </a:lnTo>
                                <a:lnTo>
                                  <a:pt x="1248346" y="431800"/>
                                </a:lnTo>
                                <a:lnTo>
                                  <a:pt x="1244803" y="431800"/>
                                </a:lnTo>
                                <a:lnTo>
                                  <a:pt x="1244587" y="431800"/>
                                </a:lnTo>
                                <a:lnTo>
                                  <a:pt x="1245247" y="435610"/>
                                </a:lnTo>
                                <a:lnTo>
                                  <a:pt x="1245247" y="443230"/>
                                </a:lnTo>
                                <a:lnTo>
                                  <a:pt x="1243088" y="445770"/>
                                </a:lnTo>
                                <a:lnTo>
                                  <a:pt x="1234846" y="445770"/>
                                </a:lnTo>
                                <a:lnTo>
                                  <a:pt x="1232623" y="443230"/>
                                </a:lnTo>
                                <a:lnTo>
                                  <a:pt x="1227150" y="435610"/>
                                </a:lnTo>
                                <a:lnTo>
                                  <a:pt x="1223835" y="434340"/>
                                </a:lnTo>
                                <a:lnTo>
                                  <a:pt x="1226489" y="429260"/>
                                </a:lnTo>
                                <a:lnTo>
                                  <a:pt x="1226159" y="425450"/>
                                </a:lnTo>
                                <a:lnTo>
                                  <a:pt x="1228813" y="424180"/>
                                </a:lnTo>
                                <a:lnTo>
                                  <a:pt x="1231303" y="419100"/>
                                </a:lnTo>
                                <a:lnTo>
                                  <a:pt x="1240764" y="420370"/>
                                </a:lnTo>
                                <a:lnTo>
                                  <a:pt x="1244244" y="426720"/>
                                </a:lnTo>
                                <a:lnTo>
                                  <a:pt x="1245577" y="420370"/>
                                </a:lnTo>
                                <a:lnTo>
                                  <a:pt x="1245425" y="419100"/>
                                </a:lnTo>
                                <a:lnTo>
                                  <a:pt x="1245273" y="417830"/>
                                </a:lnTo>
                                <a:lnTo>
                                  <a:pt x="1241399" y="416560"/>
                                </a:lnTo>
                                <a:lnTo>
                                  <a:pt x="1239240" y="414020"/>
                                </a:lnTo>
                                <a:lnTo>
                                  <a:pt x="1234478" y="407670"/>
                                </a:lnTo>
                                <a:lnTo>
                                  <a:pt x="1233512" y="405130"/>
                                </a:lnTo>
                                <a:lnTo>
                                  <a:pt x="1233957" y="403860"/>
                                </a:lnTo>
                                <a:lnTo>
                                  <a:pt x="1235951" y="401320"/>
                                </a:lnTo>
                                <a:lnTo>
                                  <a:pt x="1236497" y="400050"/>
                                </a:lnTo>
                                <a:lnTo>
                                  <a:pt x="1237665" y="397510"/>
                                </a:lnTo>
                                <a:lnTo>
                                  <a:pt x="1239443" y="394970"/>
                                </a:lnTo>
                                <a:lnTo>
                                  <a:pt x="1238770" y="392430"/>
                                </a:lnTo>
                                <a:lnTo>
                                  <a:pt x="1239659" y="392430"/>
                                </a:lnTo>
                                <a:lnTo>
                                  <a:pt x="1240370" y="391160"/>
                                </a:lnTo>
                                <a:lnTo>
                                  <a:pt x="1241488" y="386080"/>
                                </a:lnTo>
                                <a:lnTo>
                                  <a:pt x="1242123" y="384810"/>
                                </a:lnTo>
                                <a:lnTo>
                                  <a:pt x="1244803" y="382270"/>
                                </a:lnTo>
                                <a:lnTo>
                                  <a:pt x="1246581" y="381000"/>
                                </a:lnTo>
                                <a:lnTo>
                                  <a:pt x="1246898" y="379730"/>
                                </a:lnTo>
                                <a:lnTo>
                                  <a:pt x="1261795" y="365760"/>
                                </a:lnTo>
                                <a:lnTo>
                                  <a:pt x="1273467" y="365760"/>
                                </a:lnTo>
                                <a:lnTo>
                                  <a:pt x="1276464" y="363220"/>
                                </a:lnTo>
                                <a:lnTo>
                                  <a:pt x="1278788" y="364490"/>
                                </a:lnTo>
                                <a:lnTo>
                                  <a:pt x="1282001" y="363220"/>
                                </a:lnTo>
                                <a:lnTo>
                                  <a:pt x="1289075" y="363220"/>
                                </a:lnTo>
                                <a:lnTo>
                                  <a:pt x="1291742" y="367030"/>
                                </a:lnTo>
                                <a:lnTo>
                                  <a:pt x="1292987" y="368300"/>
                                </a:lnTo>
                                <a:lnTo>
                                  <a:pt x="1297825" y="368300"/>
                                </a:lnTo>
                                <a:lnTo>
                                  <a:pt x="1301699" y="369570"/>
                                </a:lnTo>
                                <a:lnTo>
                                  <a:pt x="1301584" y="372110"/>
                                </a:lnTo>
                                <a:lnTo>
                                  <a:pt x="1302029" y="373380"/>
                                </a:lnTo>
                                <a:lnTo>
                                  <a:pt x="1303794" y="373380"/>
                                </a:lnTo>
                                <a:lnTo>
                                  <a:pt x="1305153" y="374650"/>
                                </a:lnTo>
                                <a:lnTo>
                                  <a:pt x="1307033" y="377190"/>
                                </a:lnTo>
                                <a:lnTo>
                                  <a:pt x="1308836" y="381000"/>
                                </a:lnTo>
                                <a:lnTo>
                                  <a:pt x="1311821" y="383540"/>
                                </a:lnTo>
                                <a:lnTo>
                                  <a:pt x="1317307" y="393700"/>
                                </a:lnTo>
                                <a:lnTo>
                                  <a:pt x="1316977" y="394970"/>
                                </a:lnTo>
                                <a:lnTo>
                                  <a:pt x="1317637" y="396240"/>
                                </a:lnTo>
                                <a:lnTo>
                                  <a:pt x="1319631" y="398780"/>
                                </a:lnTo>
                                <a:lnTo>
                                  <a:pt x="1318971" y="400050"/>
                                </a:lnTo>
                                <a:lnTo>
                                  <a:pt x="1321460" y="405130"/>
                                </a:lnTo>
                                <a:lnTo>
                                  <a:pt x="1321130" y="405130"/>
                                </a:lnTo>
                                <a:lnTo>
                                  <a:pt x="1320177" y="406400"/>
                                </a:lnTo>
                                <a:lnTo>
                                  <a:pt x="1317078" y="408940"/>
                                </a:lnTo>
                                <a:lnTo>
                                  <a:pt x="1316418" y="408940"/>
                                </a:lnTo>
                                <a:lnTo>
                                  <a:pt x="1316863" y="411480"/>
                                </a:lnTo>
                                <a:lnTo>
                                  <a:pt x="1317828" y="412750"/>
                                </a:lnTo>
                                <a:lnTo>
                                  <a:pt x="1321257" y="417830"/>
                                </a:lnTo>
                                <a:lnTo>
                                  <a:pt x="1322019" y="420370"/>
                                </a:lnTo>
                                <a:lnTo>
                                  <a:pt x="1321790" y="421640"/>
                                </a:lnTo>
                                <a:lnTo>
                                  <a:pt x="1323340" y="425450"/>
                                </a:lnTo>
                                <a:lnTo>
                                  <a:pt x="1323886" y="427990"/>
                                </a:lnTo>
                                <a:lnTo>
                                  <a:pt x="1323886" y="5448"/>
                                </a:lnTo>
                                <a:lnTo>
                                  <a:pt x="1298244" y="5080"/>
                                </a:lnTo>
                                <a:lnTo>
                                  <a:pt x="1218349" y="5080"/>
                                </a:lnTo>
                                <a:lnTo>
                                  <a:pt x="1218349" y="386080"/>
                                </a:lnTo>
                                <a:lnTo>
                                  <a:pt x="1217688" y="392430"/>
                                </a:lnTo>
                                <a:lnTo>
                                  <a:pt x="1214970" y="397510"/>
                                </a:lnTo>
                                <a:lnTo>
                                  <a:pt x="1210208" y="402590"/>
                                </a:lnTo>
                                <a:lnTo>
                                  <a:pt x="1204785" y="408940"/>
                                </a:lnTo>
                                <a:lnTo>
                                  <a:pt x="1201585" y="414020"/>
                                </a:lnTo>
                                <a:lnTo>
                                  <a:pt x="1200581" y="416560"/>
                                </a:lnTo>
                                <a:lnTo>
                                  <a:pt x="1198029" y="416560"/>
                                </a:lnTo>
                                <a:lnTo>
                                  <a:pt x="1197597" y="417830"/>
                                </a:lnTo>
                                <a:lnTo>
                                  <a:pt x="1196263" y="420370"/>
                                </a:lnTo>
                                <a:lnTo>
                                  <a:pt x="1194384" y="420370"/>
                                </a:lnTo>
                                <a:lnTo>
                                  <a:pt x="1192225" y="421640"/>
                                </a:lnTo>
                                <a:lnTo>
                                  <a:pt x="1189786" y="424180"/>
                                </a:lnTo>
                                <a:lnTo>
                                  <a:pt x="1186141" y="424180"/>
                                </a:lnTo>
                                <a:lnTo>
                                  <a:pt x="1170698" y="410210"/>
                                </a:lnTo>
                                <a:lnTo>
                                  <a:pt x="1170698" y="406400"/>
                                </a:lnTo>
                                <a:lnTo>
                                  <a:pt x="1170038" y="403860"/>
                                </a:lnTo>
                                <a:lnTo>
                                  <a:pt x="1166050" y="402590"/>
                                </a:lnTo>
                                <a:lnTo>
                                  <a:pt x="1166050" y="400050"/>
                                </a:lnTo>
                                <a:lnTo>
                                  <a:pt x="1164666" y="396240"/>
                                </a:lnTo>
                                <a:lnTo>
                                  <a:pt x="1161897" y="389890"/>
                                </a:lnTo>
                                <a:lnTo>
                                  <a:pt x="1159129" y="384810"/>
                                </a:lnTo>
                                <a:lnTo>
                                  <a:pt x="1158138" y="381000"/>
                                </a:lnTo>
                                <a:lnTo>
                                  <a:pt x="1158913" y="378460"/>
                                </a:lnTo>
                                <a:lnTo>
                                  <a:pt x="1159129" y="377190"/>
                                </a:lnTo>
                                <a:lnTo>
                                  <a:pt x="1160018" y="374650"/>
                                </a:lnTo>
                                <a:lnTo>
                                  <a:pt x="1161567" y="372110"/>
                                </a:lnTo>
                                <a:lnTo>
                                  <a:pt x="1162456" y="367030"/>
                                </a:lnTo>
                                <a:lnTo>
                                  <a:pt x="1163472" y="365760"/>
                                </a:lnTo>
                                <a:lnTo>
                                  <a:pt x="1167130" y="365760"/>
                                </a:lnTo>
                                <a:lnTo>
                                  <a:pt x="1168374" y="364490"/>
                                </a:lnTo>
                                <a:lnTo>
                                  <a:pt x="1169035" y="361950"/>
                                </a:lnTo>
                                <a:lnTo>
                                  <a:pt x="1170584" y="361950"/>
                                </a:lnTo>
                                <a:lnTo>
                                  <a:pt x="1171968" y="360680"/>
                                </a:lnTo>
                                <a:lnTo>
                                  <a:pt x="1173187" y="359410"/>
                                </a:lnTo>
                                <a:lnTo>
                                  <a:pt x="1179271" y="359410"/>
                                </a:lnTo>
                                <a:lnTo>
                                  <a:pt x="1184249" y="360680"/>
                                </a:lnTo>
                                <a:lnTo>
                                  <a:pt x="1188135" y="361950"/>
                                </a:lnTo>
                                <a:lnTo>
                                  <a:pt x="1191780" y="361950"/>
                                </a:lnTo>
                                <a:lnTo>
                                  <a:pt x="1193939" y="364490"/>
                                </a:lnTo>
                                <a:lnTo>
                                  <a:pt x="1198918" y="365760"/>
                                </a:lnTo>
                                <a:lnTo>
                                  <a:pt x="1200581" y="368300"/>
                                </a:lnTo>
                                <a:lnTo>
                                  <a:pt x="1203185" y="368300"/>
                                </a:lnTo>
                                <a:lnTo>
                                  <a:pt x="1205395" y="369570"/>
                                </a:lnTo>
                                <a:lnTo>
                                  <a:pt x="1206068" y="370840"/>
                                </a:lnTo>
                                <a:lnTo>
                                  <a:pt x="1207554" y="373380"/>
                                </a:lnTo>
                                <a:lnTo>
                                  <a:pt x="1209878" y="375920"/>
                                </a:lnTo>
                                <a:lnTo>
                                  <a:pt x="1210322" y="374650"/>
                                </a:lnTo>
                                <a:lnTo>
                                  <a:pt x="1210652" y="374650"/>
                                </a:lnTo>
                                <a:lnTo>
                                  <a:pt x="1210881" y="375920"/>
                                </a:lnTo>
                                <a:lnTo>
                                  <a:pt x="1211097" y="375920"/>
                                </a:lnTo>
                                <a:lnTo>
                                  <a:pt x="1211757" y="377190"/>
                                </a:lnTo>
                                <a:lnTo>
                                  <a:pt x="1212875" y="379730"/>
                                </a:lnTo>
                                <a:lnTo>
                                  <a:pt x="1214589" y="379730"/>
                                </a:lnTo>
                                <a:lnTo>
                                  <a:pt x="1216025" y="381000"/>
                                </a:lnTo>
                                <a:lnTo>
                                  <a:pt x="1216240" y="382270"/>
                                </a:lnTo>
                                <a:lnTo>
                                  <a:pt x="1217015" y="383540"/>
                                </a:lnTo>
                                <a:lnTo>
                                  <a:pt x="1218349" y="386080"/>
                                </a:lnTo>
                                <a:lnTo>
                                  <a:pt x="1218349" y="5080"/>
                                </a:lnTo>
                                <a:lnTo>
                                  <a:pt x="1124521" y="5080"/>
                                </a:lnTo>
                                <a:lnTo>
                                  <a:pt x="1058748" y="6350"/>
                                </a:lnTo>
                                <a:lnTo>
                                  <a:pt x="990066" y="6350"/>
                                </a:lnTo>
                                <a:lnTo>
                                  <a:pt x="826338" y="9410"/>
                                </a:lnTo>
                                <a:lnTo>
                                  <a:pt x="826338" y="461010"/>
                                </a:lnTo>
                                <a:lnTo>
                                  <a:pt x="825665" y="462280"/>
                                </a:lnTo>
                                <a:lnTo>
                                  <a:pt x="824890" y="463550"/>
                                </a:lnTo>
                                <a:lnTo>
                                  <a:pt x="824014" y="464820"/>
                                </a:lnTo>
                                <a:lnTo>
                                  <a:pt x="824014" y="466090"/>
                                </a:lnTo>
                                <a:lnTo>
                                  <a:pt x="819442" y="472440"/>
                                </a:lnTo>
                                <a:lnTo>
                                  <a:pt x="818642" y="474980"/>
                                </a:lnTo>
                                <a:lnTo>
                                  <a:pt x="818857" y="474980"/>
                                </a:lnTo>
                                <a:lnTo>
                                  <a:pt x="818426" y="477520"/>
                                </a:lnTo>
                                <a:lnTo>
                                  <a:pt x="818083" y="478790"/>
                                </a:lnTo>
                                <a:lnTo>
                                  <a:pt x="817867" y="481330"/>
                                </a:lnTo>
                                <a:lnTo>
                                  <a:pt x="818527" y="482600"/>
                                </a:lnTo>
                                <a:lnTo>
                                  <a:pt x="818527" y="483870"/>
                                </a:lnTo>
                                <a:lnTo>
                                  <a:pt x="819200" y="485140"/>
                                </a:lnTo>
                                <a:lnTo>
                                  <a:pt x="819632" y="486410"/>
                                </a:lnTo>
                                <a:lnTo>
                                  <a:pt x="819315" y="490220"/>
                                </a:lnTo>
                                <a:lnTo>
                                  <a:pt x="818197" y="496570"/>
                                </a:lnTo>
                                <a:lnTo>
                                  <a:pt x="819531" y="505460"/>
                                </a:lnTo>
                                <a:lnTo>
                                  <a:pt x="819975" y="506730"/>
                                </a:lnTo>
                                <a:lnTo>
                                  <a:pt x="820305" y="508000"/>
                                </a:lnTo>
                                <a:lnTo>
                                  <a:pt x="820521" y="510540"/>
                                </a:lnTo>
                                <a:lnTo>
                                  <a:pt x="820089" y="514350"/>
                                </a:lnTo>
                                <a:lnTo>
                                  <a:pt x="819581" y="518160"/>
                                </a:lnTo>
                                <a:lnTo>
                                  <a:pt x="818476" y="525780"/>
                                </a:lnTo>
                                <a:lnTo>
                                  <a:pt x="817206" y="529590"/>
                                </a:lnTo>
                                <a:lnTo>
                                  <a:pt x="815213" y="532130"/>
                                </a:lnTo>
                                <a:lnTo>
                                  <a:pt x="814552" y="532130"/>
                                </a:lnTo>
                                <a:lnTo>
                                  <a:pt x="815543" y="533400"/>
                                </a:lnTo>
                                <a:lnTo>
                                  <a:pt x="815327" y="533400"/>
                                </a:lnTo>
                                <a:lnTo>
                                  <a:pt x="815098" y="534670"/>
                                </a:lnTo>
                                <a:lnTo>
                                  <a:pt x="812330" y="534670"/>
                                </a:lnTo>
                                <a:lnTo>
                                  <a:pt x="809536" y="533400"/>
                                </a:lnTo>
                                <a:lnTo>
                                  <a:pt x="803452" y="525780"/>
                                </a:lnTo>
                                <a:lnTo>
                                  <a:pt x="802373" y="523240"/>
                                </a:lnTo>
                                <a:lnTo>
                                  <a:pt x="803262" y="520700"/>
                                </a:lnTo>
                                <a:lnTo>
                                  <a:pt x="804799" y="516890"/>
                                </a:lnTo>
                                <a:lnTo>
                                  <a:pt x="804252" y="513080"/>
                                </a:lnTo>
                                <a:lnTo>
                                  <a:pt x="801598" y="508000"/>
                                </a:lnTo>
                                <a:lnTo>
                                  <a:pt x="802919" y="504190"/>
                                </a:lnTo>
                                <a:lnTo>
                                  <a:pt x="802487" y="504190"/>
                                </a:lnTo>
                                <a:lnTo>
                                  <a:pt x="801928" y="502920"/>
                                </a:lnTo>
                                <a:lnTo>
                                  <a:pt x="801268" y="501650"/>
                                </a:lnTo>
                                <a:lnTo>
                                  <a:pt x="800823" y="500380"/>
                                </a:lnTo>
                                <a:lnTo>
                                  <a:pt x="801154" y="499110"/>
                                </a:lnTo>
                                <a:lnTo>
                                  <a:pt x="803363" y="495300"/>
                                </a:lnTo>
                                <a:lnTo>
                                  <a:pt x="803808" y="492760"/>
                                </a:lnTo>
                                <a:lnTo>
                                  <a:pt x="803592" y="491490"/>
                                </a:lnTo>
                                <a:lnTo>
                                  <a:pt x="802919" y="490220"/>
                                </a:lnTo>
                                <a:lnTo>
                                  <a:pt x="802144" y="487680"/>
                                </a:lnTo>
                                <a:lnTo>
                                  <a:pt x="801268" y="485140"/>
                                </a:lnTo>
                                <a:lnTo>
                                  <a:pt x="801268" y="483870"/>
                                </a:lnTo>
                                <a:lnTo>
                                  <a:pt x="801598" y="483870"/>
                                </a:lnTo>
                                <a:lnTo>
                                  <a:pt x="802919" y="485140"/>
                                </a:lnTo>
                                <a:lnTo>
                                  <a:pt x="803592" y="485140"/>
                                </a:lnTo>
                                <a:lnTo>
                                  <a:pt x="803592" y="483870"/>
                                </a:lnTo>
                                <a:lnTo>
                                  <a:pt x="803706" y="480060"/>
                                </a:lnTo>
                                <a:lnTo>
                                  <a:pt x="803922" y="476250"/>
                                </a:lnTo>
                                <a:lnTo>
                                  <a:pt x="803262" y="476250"/>
                                </a:lnTo>
                                <a:lnTo>
                                  <a:pt x="800709" y="471170"/>
                                </a:lnTo>
                                <a:lnTo>
                                  <a:pt x="799719" y="468630"/>
                                </a:lnTo>
                                <a:lnTo>
                                  <a:pt x="800265" y="466090"/>
                                </a:lnTo>
                                <a:lnTo>
                                  <a:pt x="798436" y="458470"/>
                                </a:lnTo>
                                <a:lnTo>
                                  <a:pt x="798550" y="454660"/>
                                </a:lnTo>
                                <a:lnTo>
                                  <a:pt x="798995" y="449580"/>
                                </a:lnTo>
                                <a:lnTo>
                                  <a:pt x="798880" y="443230"/>
                                </a:lnTo>
                                <a:lnTo>
                                  <a:pt x="798664" y="439420"/>
                                </a:lnTo>
                                <a:lnTo>
                                  <a:pt x="798334" y="435610"/>
                                </a:lnTo>
                                <a:lnTo>
                                  <a:pt x="798118" y="435610"/>
                                </a:lnTo>
                                <a:lnTo>
                                  <a:pt x="798436" y="434340"/>
                                </a:lnTo>
                                <a:lnTo>
                                  <a:pt x="797775" y="433070"/>
                                </a:lnTo>
                                <a:lnTo>
                                  <a:pt x="796785" y="431800"/>
                                </a:lnTo>
                                <a:lnTo>
                                  <a:pt x="795451" y="427990"/>
                                </a:lnTo>
                                <a:lnTo>
                                  <a:pt x="794346" y="426720"/>
                                </a:lnTo>
                                <a:lnTo>
                                  <a:pt x="791743" y="422910"/>
                                </a:lnTo>
                                <a:lnTo>
                                  <a:pt x="787654" y="420370"/>
                                </a:lnTo>
                                <a:lnTo>
                                  <a:pt x="786218" y="420370"/>
                                </a:lnTo>
                                <a:lnTo>
                                  <a:pt x="784161" y="419100"/>
                                </a:lnTo>
                                <a:lnTo>
                                  <a:pt x="781507" y="417830"/>
                                </a:lnTo>
                                <a:lnTo>
                                  <a:pt x="777849" y="416560"/>
                                </a:lnTo>
                                <a:lnTo>
                                  <a:pt x="774915" y="415290"/>
                                </a:lnTo>
                                <a:lnTo>
                                  <a:pt x="772706" y="414020"/>
                                </a:lnTo>
                                <a:lnTo>
                                  <a:pt x="770153" y="415290"/>
                                </a:lnTo>
                                <a:lnTo>
                                  <a:pt x="764070" y="415290"/>
                                </a:lnTo>
                                <a:lnTo>
                                  <a:pt x="758266" y="414020"/>
                                </a:lnTo>
                                <a:lnTo>
                                  <a:pt x="741654" y="414020"/>
                                </a:lnTo>
                                <a:lnTo>
                                  <a:pt x="739000" y="415290"/>
                                </a:lnTo>
                                <a:lnTo>
                                  <a:pt x="728370" y="415290"/>
                                </a:lnTo>
                                <a:lnTo>
                                  <a:pt x="722731" y="419100"/>
                                </a:lnTo>
                                <a:lnTo>
                                  <a:pt x="722503" y="419100"/>
                                </a:lnTo>
                                <a:lnTo>
                                  <a:pt x="720674" y="420370"/>
                                </a:lnTo>
                                <a:lnTo>
                                  <a:pt x="717245" y="424180"/>
                                </a:lnTo>
                                <a:lnTo>
                                  <a:pt x="713435" y="426720"/>
                                </a:lnTo>
                                <a:lnTo>
                                  <a:pt x="712990" y="426720"/>
                                </a:lnTo>
                                <a:lnTo>
                                  <a:pt x="712101" y="429260"/>
                                </a:lnTo>
                                <a:lnTo>
                                  <a:pt x="709447" y="438150"/>
                                </a:lnTo>
                                <a:lnTo>
                                  <a:pt x="708787" y="440690"/>
                                </a:lnTo>
                                <a:lnTo>
                                  <a:pt x="709447" y="444500"/>
                                </a:lnTo>
                                <a:lnTo>
                                  <a:pt x="710107" y="447040"/>
                                </a:lnTo>
                                <a:lnTo>
                                  <a:pt x="708787" y="452120"/>
                                </a:lnTo>
                                <a:lnTo>
                                  <a:pt x="709231" y="452120"/>
                                </a:lnTo>
                                <a:lnTo>
                                  <a:pt x="710107" y="454660"/>
                                </a:lnTo>
                                <a:lnTo>
                                  <a:pt x="713435" y="459740"/>
                                </a:lnTo>
                                <a:lnTo>
                                  <a:pt x="716254" y="468630"/>
                                </a:lnTo>
                                <a:lnTo>
                                  <a:pt x="716584" y="473710"/>
                                </a:lnTo>
                                <a:lnTo>
                                  <a:pt x="719569" y="478790"/>
                                </a:lnTo>
                                <a:lnTo>
                                  <a:pt x="718019" y="483870"/>
                                </a:lnTo>
                                <a:lnTo>
                                  <a:pt x="720077" y="486410"/>
                                </a:lnTo>
                                <a:lnTo>
                                  <a:pt x="724382" y="492760"/>
                                </a:lnTo>
                                <a:lnTo>
                                  <a:pt x="728040" y="497840"/>
                                </a:lnTo>
                                <a:lnTo>
                                  <a:pt x="730313" y="500380"/>
                                </a:lnTo>
                                <a:lnTo>
                                  <a:pt x="731202" y="501650"/>
                                </a:lnTo>
                                <a:lnTo>
                                  <a:pt x="730529" y="504190"/>
                                </a:lnTo>
                                <a:lnTo>
                                  <a:pt x="730872" y="506730"/>
                                </a:lnTo>
                                <a:lnTo>
                                  <a:pt x="732193" y="510540"/>
                                </a:lnTo>
                                <a:lnTo>
                                  <a:pt x="731977" y="510540"/>
                                </a:lnTo>
                                <a:lnTo>
                                  <a:pt x="731532" y="513080"/>
                                </a:lnTo>
                                <a:lnTo>
                                  <a:pt x="733856" y="519430"/>
                                </a:lnTo>
                                <a:lnTo>
                                  <a:pt x="732751" y="521970"/>
                                </a:lnTo>
                                <a:lnTo>
                                  <a:pt x="730529" y="524510"/>
                                </a:lnTo>
                                <a:lnTo>
                                  <a:pt x="731418" y="525780"/>
                                </a:lnTo>
                                <a:lnTo>
                                  <a:pt x="731862" y="528320"/>
                                </a:lnTo>
                                <a:lnTo>
                                  <a:pt x="731862" y="533400"/>
                                </a:lnTo>
                                <a:lnTo>
                                  <a:pt x="730034" y="535940"/>
                                </a:lnTo>
                                <a:lnTo>
                                  <a:pt x="726389" y="539750"/>
                                </a:lnTo>
                                <a:lnTo>
                                  <a:pt x="723392" y="542290"/>
                                </a:lnTo>
                                <a:lnTo>
                                  <a:pt x="720458" y="544830"/>
                                </a:lnTo>
                                <a:lnTo>
                                  <a:pt x="717588" y="547370"/>
                                </a:lnTo>
                                <a:lnTo>
                                  <a:pt x="678840" y="547370"/>
                                </a:lnTo>
                                <a:lnTo>
                                  <a:pt x="671144" y="548640"/>
                                </a:lnTo>
                                <a:lnTo>
                                  <a:pt x="664337" y="548640"/>
                                </a:lnTo>
                                <a:lnTo>
                                  <a:pt x="662571" y="547370"/>
                                </a:lnTo>
                                <a:lnTo>
                                  <a:pt x="660133" y="546100"/>
                                </a:lnTo>
                                <a:lnTo>
                                  <a:pt x="659917" y="544830"/>
                                </a:lnTo>
                                <a:lnTo>
                                  <a:pt x="658863" y="542290"/>
                                </a:lnTo>
                                <a:lnTo>
                                  <a:pt x="657923" y="541020"/>
                                </a:lnTo>
                                <a:lnTo>
                                  <a:pt x="656983" y="539750"/>
                                </a:lnTo>
                                <a:lnTo>
                                  <a:pt x="654316" y="537210"/>
                                </a:lnTo>
                                <a:lnTo>
                                  <a:pt x="652995" y="534670"/>
                                </a:lnTo>
                                <a:lnTo>
                                  <a:pt x="653732" y="529590"/>
                                </a:lnTo>
                                <a:lnTo>
                                  <a:pt x="654100" y="527050"/>
                                </a:lnTo>
                                <a:lnTo>
                                  <a:pt x="655764" y="519430"/>
                                </a:lnTo>
                                <a:lnTo>
                                  <a:pt x="657974" y="510540"/>
                                </a:lnTo>
                                <a:lnTo>
                                  <a:pt x="658799" y="506730"/>
                                </a:lnTo>
                                <a:lnTo>
                                  <a:pt x="669925" y="504190"/>
                                </a:lnTo>
                                <a:lnTo>
                                  <a:pt x="676910" y="504190"/>
                                </a:lnTo>
                                <a:lnTo>
                                  <a:pt x="681215" y="505460"/>
                                </a:lnTo>
                                <a:lnTo>
                                  <a:pt x="682371" y="504190"/>
                                </a:lnTo>
                                <a:lnTo>
                                  <a:pt x="685876" y="500380"/>
                                </a:lnTo>
                                <a:lnTo>
                                  <a:pt x="685647" y="499110"/>
                                </a:lnTo>
                                <a:lnTo>
                                  <a:pt x="685761" y="496570"/>
                                </a:lnTo>
                                <a:lnTo>
                                  <a:pt x="685876" y="495300"/>
                                </a:lnTo>
                                <a:lnTo>
                                  <a:pt x="687108" y="494030"/>
                                </a:lnTo>
                                <a:lnTo>
                                  <a:pt x="688352" y="492760"/>
                                </a:lnTo>
                                <a:lnTo>
                                  <a:pt x="685990" y="468630"/>
                                </a:lnTo>
                                <a:lnTo>
                                  <a:pt x="685876" y="461010"/>
                                </a:lnTo>
                                <a:lnTo>
                                  <a:pt x="687362" y="458470"/>
                                </a:lnTo>
                                <a:lnTo>
                                  <a:pt x="687273" y="455930"/>
                                </a:lnTo>
                                <a:lnTo>
                                  <a:pt x="687031" y="448310"/>
                                </a:lnTo>
                                <a:lnTo>
                                  <a:pt x="685876" y="443230"/>
                                </a:lnTo>
                                <a:lnTo>
                                  <a:pt x="689356" y="438150"/>
                                </a:lnTo>
                                <a:lnTo>
                                  <a:pt x="689356" y="431800"/>
                                </a:lnTo>
                                <a:lnTo>
                                  <a:pt x="685533" y="430530"/>
                                </a:lnTo>
                                <a:lnTo>
                                  <a:pt x="668274" y="410210"/>
                                </a:lnTo>
                                <a:lnTo>
                                  <a:pt x="675081" y="410210"/>
                                </a:lnTo>
                                <a:lnTo>
                                  <a:pt x="680224" y="416560"/>
                                </a:lnTo>
                                <a:lnTo>
                                  <a:pt x="690016" y="419100"/>
                                </a:lnTo>
                                <a:lnTo>
                                  <a:pt x="692010" y="427990"/>
                                </a:lnTo>
                                <a:lnTo>
                                  <a:pt x="690689" y="440690"/>
                                </a:lnTo>
                                <a:lnTo>
                                  <a:pt x="691349" y="441960"/>
                                </a:lnTo>
                                <a:lnTo>
                                  <a:pt x="691781" y="441960"/>
                                </a:lnTo>
                                <a:lnTo>
                                  <a:pt x="692670" y="439420"/>
                                </a:lnTo>
                                <a:lnTo>
                                  <a:pt x="693140" y="438150"/>
                                </a:lnTo>
                                <a:lnTo>
                                  <a:pt x="695032" y="436880"/>
                                </a:lnTo>
                                <a:lnTo>
                                  <a:pt x="695502" y="436880"/>
                                </a:lnTo>
                                <a:lnTo>
                                  <a:pt x="695502" y="435610"/>
                                </a:lnTo>
                                <a:lnTo>
                                  <a:pt x="695947" y="434340"/>
                                </a:lnTo>
                                <a:lnTo>
                                  <a:pt x="697496" y="429260"/>
                                </a:lnTo>
                                <a:lnTo>
                                  <a:pt x="697496" y="427990"/>
                                </a:lnTo>
                                <a:lnTo>
                                  <a:pt x="696823" y="426720"/>
                                </a:lnTo>
                                <a:lnTo>
                                  <a:pt x="695502" y="422910"/>
                                </a:lnTo>
                                <a:lnTo>
                                  <a:pt x="695502" y="419100"/>
                                </a:lnTo>
                                <a:lnTo>
                                  <a:pt x="687362" y="414020"/>
                                </a:lnTo>
                                <a:lnTo>
                                  <a:pt x="685038" y="411480"/>
                                </a:lnTo>
                                <a:lnTo>
                                  <a:pt x="682879" y="410210"/>
                                </a:lnTo>
                                <a:lnTo>
                                  <a:pt x="680885" y="407670"/>
                                </a:lnTo>
                                <a:lnTo>
                                  <a:pt x="676795" y="403860"/>
                                </a:lnTo>
                                <a:lnTo>
                                  <a:pt x="674966" y="400050"/>
                                </a:lnTo>
                                <a:lnTo>
                                  <a:pt x="675411" y="396240"/>
                                </a:lnTo>
                                <a:lnTo>
                                  <a:pt x="675220" y="391160"/>
                                </a:lnTo>
                                <a:lnTo>
                                  <a:pt x="679297" y="367030"/>
                                </a:lnTo>
                                <a:lnTo>
                                  <a:pt x="680224" y="365760"/>
                                </a:lnTo>
                                <a:lnTo>
                                  <a:pt x="683323" y="365760"/>
                                </a:lnTo>
                                <a:lnTo>
                                  <a:pt x="687031" y="364490"/>
                                </a:lnTo>
                                <a:lnTo>
                                  <a:pt x="692238" y="364490"/>
                                </a:lnTo>
                                <a:lnTo>
                                  <a:pt x="695998" y="365760"/>
                                </a:lnTo>
                                <a:lnTo>
                                  <a:pt x="702640" y="368300"/>
                                </a:lnTo>
                                <a:lnTo>
                                  <a:pt x="706958" y="369570"/>
                                </a:lnTo>
                                <a:lnTo>
                                  <a:pt x="726389" y="369570"/>
                                </a:lnTo>
                                <a:lnTo>
                                  <a:pt x="727710" y="370840"/>
                                </a:lnTo>
                                <a:lnTo>
                                  <a:pt x="729043" y="370840"/>
                                </a:lnTo>
                                <a:lnTo>
                                  <a:pt x="738009" y="369570"/>
                                </a:lnTo>
                                <a:lnTo>
                                  <a:pt x="750455" y="369570"/>
                                </a:lnTo>
                                <a:lnTo>
                                  <a:pt x="753224" y="370840"/>
                                </a:lnTo>
                                <a:lnTo>
                                  <a:pt x="759764" y="370840"/>
                                </a:lnTo>
                                <a:lnTo>
                                  <a:pt x="768781" y="369570"/>
                                </a:lnTo>
                                <a:lnTo>
                                  <a:pt x="776439" y="368300"/>
                                </a:lnTo>
                                <a:lnTo>
                                  <a:pt x="782726" y="369570"/>
                                </a:lnTo>
                                <a:lnTo>
                                  <a:pt x="787654" y="369570"/>
                                </a:lnTo>
                                <a:lnTo>
                                  <a:pt x="787654" y="370840"/>
                                </a:lnTo>
                                <a:lnTo>
                                  <a:pt x="787869" y="370840"/>
                                </a:lnTo>
                                <a:lnTo>
                                  <a:pt x="791133" y="372110"/>
                                </a:lnTo>
                                <a:lnTo>
                                  <a:pt x="797445" y="373380"/>
                                </a:lnTo>
                                <a:lnTo>
                                  <a:pt x="800823" y="373380"/>
                                </a:lnTo>
                                <a:lnTo>
                                  <a:pt x="803592" y="374650"/>
                                </a:lnTo>
                                <a:lnTo>
                                  <a:pt x="805916" y="377190"/>
                                </a:lnTo>
                                <a:lnTo>
                                  <a:pt x="806907" y="378460"/>
                                </a:lnTo>
                                <a:lnTo>
                                  <a:pt x="810729" y="379730"/>
                                </a:lnTo>
                                <a:lnTo>
                                  <a:pt x="812279" y="381000"/>
                                </a:lnTo>
                                <a:lnTo>
                                  <a:pt x="814349" y="382270"/>
                                </a:lnTo>
                                <a:lnTo>
                                  <a:pt x="819556" y="391160"/>
                                </a:lnTo>
                                <a:lnTo>
                                  <a:pt x="821359" y="393700"/>
                                </a:lnTo>
                                <a:lnTo>
                                  <a:pt x="822350" y="396240"/>
                                </a:lnTo>
                                <a:lnTo>
                                  <a:pt x="822566" y="398780"/>
                                </a:lnTo>
                                <a:lnTo>
                                  <a:pt x="823798" y="403860"/>
                                </a:lnTo>
                                <a:lnTo>
                                  <a:pt x="826008" y="410210"/>
                                </a:lnTo>
                                <a:lnTo>
                                  <a:pt x="824014" y="416560"/>
                                </a:lnTo>
                                <a:lnTo>
                                  <a:pt x="823798" y="424180"/>
                                </a:lnTo>
                                <a:lnTo>
                                  <a:pt x="825347" y="430530"/>
                                </a:lnTo>
                                <a:lnTo>
                                  <a:pt x="823683" y="441960"/>
                                </a:lnTo>
                                <a:lnTo>
                                  <a:pt x="825347" y="447040"/>
                                </a:lnTo>
                                <a:lnTo>
                                  <a:pt x="824890" y="452120"/>
                                </a:lnTo>
                                <a:lnTo>
                                  <a:pt x="824788" y="454660"/>
                                </a:lnTo>
                                <a:lnTo>
                                  <a:pt x="825893" y="459740"/>
                                </a:lnTo>
                                <a:lnTo>
                                  <a:pt x="826338" y="461010"/>
                                </a:lnTo>
                                <a:lnTo>
                                  <a:pt x="826338" y="9410"/>
                                </a:lnTo>
                                <a:lnTo>
                                  <a:pt x="824674" y="9448"/>
                                </a:lnTo>
                                <a:lnTo>
                                  <a:pt x="824674" y="370840"/>
                                </a:lnTo>
                                <a:lnTo>
                                  <a:pt x="823341" y="375920"/>
                                </a:lnTo>
                                <a:lnTo>
                                  <a:pt x="824014" y="384810"/>
                                </a:lnTo>
                                <a:lnTo>
                                  <a:pt x="823023" y="393700"/>
                                </a:lnTo>
                                <a:lnTo>
                                  <a:pt x="820191" y="391160"/>
                                </a:lnTo>
                                <a:lnTo>
                                  <a:pt x="816203" y="382270"/>
                                </a:lnTo>
                                <a:lnTo>
                                  <a:pt x="812393" y="374650"/>
                                </a:lnTo>
                                <a:lnTo>
                                  <a:pt x="806907" y="372110"/>
                                </a:lnTo>
                                <a:lnTo>
                                  <a:pt x="802703" y="372110"/>
                                </a:lnTo>
                                <a:lnTo>
                                  <a:pt x="800265" y="370840"/>
                                </a:lnTo>
                                <a:lnTo>
                                  <a:pt x="810056" y="368300"/>
                                </a:lnTo>
                                <a:lnTo>
                                  <a:pt x="824674" y="370840"/>
                                </a:lnTo>
                                <a:lnTo>
                                  <a:pt x="824674" y="9448"/>
                                </a:lnTo>
                                <a:lnTo>
                                  <a:pt x="718058" y="11430"/>
                                </a:lnTo>
                                <a:lnTo>
                                  <a:pt x="629145" y="11430"/>
                                </a:lnTo>
                                <a:lnTo>
                                  <a:pt x="629145" y="410210"/>
                                </a:lnTo>
                                <a:lnTo>
                                  <a:pt x="617042" y="448310"/>
                                </a:lnTo>
                                <a:lnTo>
                                  <a:pt x="610819" y="455930"/>
                                </a:lnTo>
                                <a:lnTo>
                                  <a:pt x="605282" y="455930"/>
                                </a:lnTo>
                                <a:lnTo>
                                  <a:pt x="602018" y="454926"/>
                                </a:lnTo>
                                <a:lnTo>
                                  <a:pt x="602018" y="463550"/>
                                </a:lnTo>
                                <a:lnTo>
                                  <a:pt x="599363" y="471170"/>
                                </a:lnTo>
                                <a:lnTo>
                                  <a:pt x="590562" y="483870"/>
                                </a:lnTo>
                                <a:lnTo>
                                  <a:pt x="565658" y="494030"/>
                                </a:lnTo>
                                <a:lnTo>
                                  <a:pt x="562343" y="488950"/>
                                </a:lnTo>
                                <a:lnTo>
                                  <a:pt x="568312" y="477520"/>
                                </a:lnTo>
                                <a:lnTo>
                                  <a:pt x="573786" y="477520"/>
                                </a:lnTo>
                                <a:lnTo>
                                  <a:pt x="578942" y="464820"/>
                                </a:lnTo>
                                <a:lnTo>
                                  <a:pt x="587070" y="464820"/>
                                </a:lnTo>
                                <a:lnTo>
                                  <a:pt x="581926" y="461010"/>
                                </a:lnTo>
                                <a:lnTo>
                                  <a:pt x="582853" y="455930"/>
                                </a:lnTo>
                                <a:lnTo>
                                  <a:pt x="583311" y="453390"/>
                                </a:lnTo>
                                <a:lnTo>
                                  <a:pt x="584644" y="452120"/>
                                </a:lnTo>
                                <a:lnTo>
                                  <a:pt x="587070" y="452120"/>
                                </a:lnTo>
                                <a:lnTo>
                                  <a:pt x="596214" y="458470"/>
                                </a:lnTo>
                                <a:lnTo>
                                  <a:pt x="602018" y="463550"/>
                                </a:lnTo>
                                <a:lnTo>
                                  <a:pt x="602018" y="454926"/>
                                </a:lnTo>
                                <a:lnTo>
                                  <a:pt x="601192" y="454660"/>
                                </a:lnTo>
                                <a:lnTo>
                                  <a:pt x="596214" y="452120"/>
                                </a:lnTo>
                                <a:lnTo>
                                  <a:pt x="591235" y="449580"/>
                                </a:lnTo>
                                <a:lnTo>
                                  <a:pt x="588848" y="447040"/>
                                </a:lnTo>
                                <a:lnTo>
                                  <a:pt x="589076" y="445770"/>
                                </a:lnTo>
                                <a:lnTo>
                                  <a:pt x="588619" y="444500"/>
                                </a:lnTo>
                                <a:lnTo>
                                  <a:pt x="587844" y="441960"/>
                                </a:lnTo>
                                <a:lnTo>
                                  <a:pt x="586752" y="439420"/>
                                </a:lnTo>
                                <a:lnTo>
                                  <a:pt x="586854" y="438150"/>
                                </a:lnTo>
                                <a:lnTo>
                                  <a:pt x="587070" y="436880"/>
                                </a:lnTo>
                                <a:lnTo>
                                  <a:pt x="585965" y="436880"/>
                                </a:lnTo>
                                <a:lnTo>
                                  <a:pt x="585419" y="435610"/>
                                </a:lnTo>
                                <a:lnTo>
                                  <a:pt x="587070" y="434340"/>
                                </a:lnTo>
                                <a:lnTo>
                                  <a:pt x="587743" y="434340"/>
                                </a:lnTo>
                                <a:lnTo>
                                  <a:pt x="587514" y="433070"/>
                                </a:lnTo>
                                <a:lnTo>
                                  <a:pt x="586409" y="431800"/>
                                </a:lnTo>
                                <a:lnTo>
                                  <a:pt x="584200" y="431800"/>
                                </a:lnTo>
                                <a:lnTo>
                                  <a:pt x="583095" y="430530"/>
                                </a:lnTo>
                                <a:lnTo>
                                  <a:pt x="579602" y="429260"/>
                                </a:lnTo>
                                <a:lnTo>
                                  <a:pt x="572401" y="424180"/>
                                </a:lnTo>
                                <a:lnTo>
                                  <a:pt x="568807" y="421640"/>
                                </a:lnTo>
                                <a:lnTo>
                                  <a:pt x="563727" y="421640"/>
                                </a:lnTo>
                                <a:lnTo>
                                  <a:pt x="557860" y="422910"/>
                                </a:lnTo>
                                <a:lnTo>
                                  <a:pt x="551319" y="422910"/>
                                </a:lnTo>
                                <a:lnTo>
                                  <a:pt x="547116" y="424180"/>
                                </a:lnTo>
                                <a:lnTo>
                                  <a:pt x="542353" y="424180"/>
                                </a:lnTo>
                                <a:lnTo>
                                  <a:pt x="541921" y="422910"/>
                                </a:lnTo>
                                <a:lnTo>
                                  <a:pt x="540258" y="424180"/>
                                </a:lnTo>
                                <a:lnTo>
                                  <a:pt x="539699" y="422910"/>
                                </a:lnTo>
                                <a:lnTo>
                                  <a:pt x="538365" y="420370"/>
                                </a:lnTo>
                                <a:lnTo>
                                  <a:pt x="534162" y="416560"/>
                                </a:lnTo>
                                <a:lnTo>
                                  <a:pt x="532726" y="415290"/>
                                </a:lnTo>
                                <a:lnTo>
                                  <a:pt x="531952" y="414020"/>
                                </a:lnTo>
                                <a:lnTo>
                                  <a:pt x="532282" y="412750"/>
                                </a:lnTo>
                                <a:lnTo>
                                  <a:pt x="531622" y="410210"/>
                                </a:lnTo>
                                <a:lnTo>
                                  <a:pt x="530631" y="408940"/>
                                </a:lnTo>
                                <a:lnTo>
                                  <a:pt x="529297" y="405130"/>
                                </a:lnTo>
                                <a:lnTo>
                                  <a:pt x="529069" y="403860"/>
                                </a:lnTo>
                                <a:lnTo>
                                  <a:pt x="530631" y="394970"/>
                                </a:lnTo>
                                <a:lnTo>
                                  <a:pt x="528637" y="384810"/>
                                </a:lnTo>
                                <a:lnTo>
                                  <a:pt x="529742" y="383540"/>
                                </a:lnTo>
                                <a:lnTo>
                                  <a:pt x="531152" y="378460"/>
                                </a:lnTo>
                                <a:lnTo>
                                  <a:pt x="533260" y="368300"/>
                                </a:lnTo>
                                <a:lnTo>
                                  <a:pt x="533527" y="367030"/>
                                </a:lnTo>
                                <a:lnTo>
                                  <a:pt x="534581" y="361950"/>
                                </a:lnTo>
                                <a:lnTo>
                                  <a:pt x="535216" y="356870"/>
                                </a:lnTo>
                                <a:lnTo>
                                  <a:pt x="534771" y="355600"/>
                                </a:lnTo>
                                <a:lnTo>
                                  <a:pt x="540918" y="353060"/>
                                </a:lnTo>
                                <a:lnTo>
                                  <a:pt x="554037" y="350520"/>
                                </a:lnTo>
                                <a:lnTo>
                                  <a:pt x="555028" y="349250"/>
                                </a:lnTo>
                                <a:lnTo>
                                  <a:pt x="556412" y="351790"/>
                                </a:lnTo>
                                <a:lnTo>
                                  <a:pt x="559955" y="359410"/>
                                </a:lnTo>
                                <a:lnTo>
                                  <a:pt x="561340" y="361950"/>
                                </a:lnTo>
                                <a:lnTo>
                                  <a:pt x="564997" y="361950"/>
                                </a:lnTo>
                                <a:lnTo>
                                  <a:pt x="567867" y="363220"/>
                                </a:lnTo>
                                <a:lnTo>
                                  <a:pt x="574065" y="367030"/>
                                </a:lnTo>
                                <a:lnTo>
                                  <a:pt x="576173" y="368300"/>
                                </a:lnTo>
                                <a:lnTo>
                                  <a:pt x="577278" y="368300"/>
                                </a:lnTo>
                                <a:lnTo>
                                  <a:pt x="593890" y="367030"/>
                                </a:lnTo>
                                <a:lnTo>
                                  <a:pt x="594982" y="367030"/>
                                </a:lnTo>
                                <a:lnTo>
                                  <a:pt x="596811" y="368300"/>
                                </a:lnTo>
                                <a:lnTo>
                                  <a:pt x="599363" y="369570"/>
                                </a:lnTo>
                                <a:lnTo>
                                  <a:pt x="600240" y="370840"/>
                                </a:lnTo>
                                <a:lnTo>
                                  <a:pt x="602094" y="369570"/>
                                </a:lnTo>
                                <a:lnTo>
                                  <a:pt x="607745" y="368300"/>
                                </a:lnTo>
                                <a:lnTo>
                                  <a:pt x="610489" y="368300"/>
                                </a:lnTo>
                                <a:lnTo>
                                  <a:pt x="611708" y="369570"/>
                                </a:lnTo>
                                <a:lnTo>
                                  <a:pt x="613422" y="370840"/>
                                </a:lnTo>
                                <a:lnTo>
                                  <a:pt x="615632" y="372110"/>
                                </a:lnTo>
                                <a:lnTo>
                                  <a:pt x="621118" y="373380"/>
                                </a:lnTo>
                                <a:lnTo>
                                  <a:pt x="622769" y="382270"/>
                                </a:lnTo>
                                <a:lnTo>
                                  <a:pt x="626262" y="386080"/>
                                </a:lnTo>
                                <a:lnTo>
                                  <a:pt x="628256" y="391160"/>
                                </a:lnTo>
                                <a:lnTo>
                                  <a:pt x="629081" y="397510"/>
                                </a:lnTo>
                                <a:lnTo>
                                  <a:pt x="629145" y="410210"/>
                                </a:lnTo>
                                <a:lnTo>
                                  <a:pt x="629145" y="11430"/>
                                </a:lnTo>
                                <a:lnTo>
                                  <a:pt x="489508" y="11430"/>
                                </a:lnTo>
                                <a:lnTo>
                                  <a:pt x="489508" y="410210"/>
                                </a:lnTo>
                                <a:lnTo>
                                  <a:pt x="489331" y="415290"/>
                                </a:lnTo>
                                <a:lnTo>
                                  <a:pt x="474103" y="453390"/>
                                </a:lnTo>
                                <a:lnTo>
                                  <a:pt x="471182" y="455930"/>
                                </a:lnTo>
                                <a:lnTo>
                                  <a:pt x="465645" y="455930"/>
                                </a:lnTo>
                                <a:lnTo>
                                  <a:pt x="462381" y="454926"/>
                                </a:lnTo>
                                <a:lnTo>
                                  <a:pt x="462381" y="463550"/>
                                </a:lnTo>
                                <a:lnTo>
                                  <a:pt x="459727" y="471170"/>
                                </a:lnTo>
                                <a:lnTo>
                                  <a:pt x="450926" y="483870"/>
                                </a:lnTo>
                                <a:lnTo>
                                  <a:pt x="426021" y="494030"/>
                                </a:lnTo>
                                <a:lnTo>
                                  <a:pt x="422706" y="488950"/>
                                </a:lnTo>
                                <a:lnTo>
                                  <a:pt x="428675" y="477520"/>
                                </a:lnTo>
                                <a:lnTo>
                                  <a:pt x="434149" y="477520"/>
                                </a:lnTo>
                                <a:lnTo>
                                  <a:pt x="439305" y="464820"/>
                                </a:lnTo>
                                <a:lnTo>
                                  <a:pt x="447433" y="464820"/>
                                </a:lnTo>
                                <a:lnTo>
                                  <a:pt x="442290" y="461010"/>
                                </a:lnTo>
                                <a:lnTo>
                                  <a:pt x="443458" y="454660"/>
                                </a:lnTo>
                                <a:lnTo>
                                  <a:pt x="443674" y="453390"/>
                                </a:lnTo>
                                <a:lnTo>
                                  <a:pt x="445008" y="452120"/>
                                </a:lnTo>
                                <a:lnTo>
                                  <a:pt x="447433" y="452120"/>
                                </a:lnTo>
                                <a:lnTo>
                                  <a:pt x="456577" y="458470"/>
                                </a:lnTo>
                                <a:lnTo>
                                  <a:pt x="462381" y="463550"/>
                                </a:lnTo>
                                <a:lnTo>
                                  <a:pt x="462381" y="454926"/>
                                </a:lnTo>
                                <a:lnTo>
                                  <a:pt x="461556" y="454660"/>
                                </a:lnTo>
                                <a:lnTo>
                                  <a:pt x="456565" y="452120"/>
                                </a:lnTo>
                                <a:lnTo>
                                  <a:pt x="451586" y="449580"/>
                                </a:lnTo>
                                <a:lnTo>
                                  <a:pt x="449211" y="447040"/>
                                </a:lnTo>
                                <a:lnTo>
                                  <a:pt x="449427" y="445770"/>
                                </a:lnTo>
                                <a:lnTo>
                                  <a:pt x="448983" y="444500"/>
                                </a:lnTo>
                                <a:lnTo>
                                  <a:pt x="448208" y="441960"/>
                                </a:lnTo>
                                <a:lnTo>
                                  <a:pt x="447103" y="439420"/>
                                </a:lnTo>
                                <a:lnTo>
                                  <a:pt x="447217" y="438150"/>
                                </a:lnTo>
                                <a:lnTo>
                                  <a:pt x="447433" y="436880"/>
                                </a:lnTo>
                                <a:lnTo>
                                  <a:pt x="446328" y="436880"/>
                                </a:lnTo>
                                <a:lnTo>
                                  <a:pt x="445782" y="435610"/>
                                </a:lnTo>
                                <a:lnTo>
                                  <a:pt x="447433" y="434340"/>
                                </a:lnTo>
                                <a:lnTo>
                                  <a:pt x="448106" y="434340"/>
                                </a:lnTo>
                                <a:lnTo>
                                  <a:pt x="447878" y="433070"/>
                                </a:lnTo>
                                <a:lnTo>
                                  <a:pt x="446773" y="431800"/>
                                </a:lnTo>
                                <a:lnTo>
                                  <a:pt x="444563" y="431800"/>
                                </a:lnTo>
                                <a:lnTo>
                                  <a:pt x="443458" y="430530"/>
                                </a:lnTo>
                                <a:lnTo>
                                  <a:pt x="439966" y="429260"/>
                                </a:lnTo>
                                <a:lnTo>
                                  <a:pt x="432765" y="424180"/>
                                </a:lnTo>
                                <a:lnTo>
                                  <a:pt x="429171" y="421640"/>
                                </a:lnTo>
                                <a:lnTo>
                                  <a:pt x="424078" y="421640"/>
                                </a:lnTo>
                                <a:lnTo>
                                  <a:pt x="418211" y="422910"/>
                                </a:lnTo>
                                <a:lnTo>
                                  <a:pt x="411683" y="422910"/>
                                </a:lnTo>
                                <a:lnTo>
                                  <a:pt x="407479" y="424180"/>
                                </a:lnTo>
                                <a:lnTo>
                                  <a:pt x="402717" y="424180"/>
                                </a:lnTo>
                                <a:lnTo>
                                  <a:pt x="402285" y="422910"/>
                                </a:lnTo>
                                <a:lnTo>
                                  <a:pt x="400621" y="424180"/>
                                </a:lnTo>
                                <a:lnTo>
                                  <a:pt x="400062" y="422910"/>
                                </a:lnTo>
                                <a:lnTo>
                                  <a:pt x="398729" y="420370"/>
                                </a:lnTo>
                                <a:lnTo>
                                  <a:pt x="394525" y="416560"/>
                                </a:lnTo>
                                <a:lnTo>
                                  <a:pt x="393090" y="415290"/>
                                </a:lnTo>
                                <a:lnTo>
                                  <a:pt x="392315" y="414020"/>
                                </a:lnTo>
                                <a:lnTo>
                                  <a:pt x="392645" y="412750"/>
                                </a:lnTo>
                                <a:lnTo>
                                  <a:pt x="391985" y="410210"/>
                                </a:lnTo>
                                <a:lnTo>
                                  <a:pt x="390982" y="408940"/>
                                </a:lnTo>
                                <a:lnTo>
                                  <a:pt x="389661" y="405130"/>
                                </a:lnTo>
                                <a:lnTo>
                                  <a:pt x="389432" y="403860"/>
                                </a:lnTo>
                                <a:lnTo>
                                  <a:pt x="390982" y="394970"/>
                                </a:lnTo>
                                <a:lnTo>
                                  <a:pt x="389001" y="384810"/>
                                </a:lnTo>
                                <a:lnTo>
                                  <a:pt x="390105" y="383540"/>
                                </a:lnTo>
                                <a:lnTo>
                                  <a:pt x="391502" y="378460"/>
                                </a:lnTo>
                                <a:lnTo>
                                  <a:pt x="394411" y="364490"/>
                                </a:lnTo>
                                <a:lnTo>
                                  <a:pt x="394944" y="361950"/>
                                </a:lnTo>
                                <a:lnTo>
                                  <a:pt x="395579" y="356870"/>
                                </a:lnTo>
                                <a:lnTo>
                                  <a:pt x="395135" y="355600"/>
                                </a:lnTo>
                                <a:lnTo>
                                  <a:pt x="401281" y="353060"/>
                                </a:lnTo>
                                <a:lnTo>
                                  <a:pt x="414401" y="350520"/>
                                </a:lnTo>
                                <a:lnTo>
                                  <a:pt x="415391" y="349250"/>
                                </a:lnTo>
                                <a:lnTo>
                                  <a:pt x="416775" y="351790"/>
                                </a:lnTo>
                                <a:lnTo>
                                  <a:pt x="420319" y="359410"/>
                                </a:lnTo>
                                <a:lnTo>
                                  <a:pt x="421703" y="361950"/>
                                </a:lnTo>
                                <a:lnTo>
                                  <a:pt x="425348" y="361950"/>
                                </a:lnTo>
                                <a:lnTo>
                                  <a:pt x="428231" y="363220"/>
                                </a:lnTo>
                                <a:lnTo>
                                  <a:pt x="434428" y="367030"/>
                                </a:lnTo>
                                <a:lnTo>
                                  <a:pt x="436537" y="368300"/>
                                </a:lnTo>
                                <a:lnTo>
                                  <a:pt x="437642" y="368300"/>
                                </a:lnTo>
                                <a:lnTo>
                                  <a:pt x="454240" y="367030"/>
                                </a:lnTo>
                                <a:lnTo>
                                  <a:pt x="455345" y="367030"/>
                                </a:lnTo>
                                <a:lnTo>
                                  <a:pt x="457174" y="368300"/>
                                </a:lnTo>
                                <a:lnTo>
                                  <a:pt x="459727" y="369570"/>
                                </a:lnTo>
                                <a:lnTo>
                                  <a:pt x="460603" y="370840"/>
                                </a:lnTo>
                                <a:lnTo>
                                  <a:pt x="462457" y="369570"/>
                                </a:lnTo>
                                <a:lnTo>
                                  <a:pt x="468109" y="368300"/>
                                </a:lnTo>
                                <a:lnTo>
                                  <a:pt x="470852" y="368300"/>
                                </a:lnTo>
                                <a:lnTo>
                                  <a:pt x="472071" y="369570"/>
                                </a:lnTo>
                                <a:lnTo>
                                  <a:pt x="473773" y="370840"/>
                                </a:lnTo>
                                <a:lnTo>
                                  <a:pt x="475996" y="372110"/>
                                </a:lnTo>
                                <a:lnTo>
                                  <a:pt x="481469" y="373380"/>
                                </a:lnTo>
                                <a:lnTo>
                                  <a:pt x="483133" y="382270"/>
                                </a:lnTo>
                                <a:lnTo>
                                  <a:pt x="486625" y="386080"/>
                                </a:lnTo>
                                <a:lnTo>
                                  <a:pt x="488619" y="391160"/>
                                </a:lnTo>
                                <a:lnTo>
                                  <a:pt x="489445" y="397510"/>
                                </a:lnTo>
                                <a:lnTo>
                                  <a:pt x="489508" y="410210"/>
                                </a:lnTo>
                                <a:lnTo>
                                  <a:pt x="489508" y="11430"/>
                                </a:lnTo>
                                <a:lnTo>
                                  <a:pt x="449770" y="11430"/>
                                </a:lnTo>
                                <a:lnTo>
                                  <a:pt x="402005" y="10160"/>
                                </a:lnTo>
                                <a:lnTo>
                                  <a:pt x="351802" y="10160"/>
                                </a:lnTo>
                                <a:lnTo>
                                  <a:pt x="351802" y="537210"/>
                                </a:lnTo>
                                <a:lnTo>
                                  <a:pt x="349643" y="541020"/>
                                </a:lnTo>
                                <a:lnTo>
                                  <a:pt x="345986" y="541020"/>
                                </a:lnTo>
                                <a:lnTo>
                                  <a:pt x="345325" y="537210"/>
                                </a:lnTo>
                                <a:lnTo>
                                  <a:pt x="348640" y="533400"/>
                                </a:lnTo>
                                <a:lnTo>
                                  <a:pt x="349973" y="529590"/>
                                </a:lnTo>
                                <a:lnTo>
                                  <a:pt x="351802" y="537210"/>
                                </a:lnTo>
                                <a:lnTo>
                                  <a:pt x="351802" y="10160"/>
                                </a:lnTo>
                                <a:lnTo>
                                  <a:pt x="350304" y="10160"/>
                                </a:lnTo>
                                <a:lnTo>
                                  <a:pt x="350304" y="514350"/>
                                </a:lnTo>
                                <a:lnTo>
                                  <a:pt x="350088" y="515620"/>
                                </a:lnTo>
                                <a:lnTo>
                                  <a:pt x="349872" y="518160"/>
                                </a:lnTo>
                                <a:lnTo>
                                  <a:pt x="349643" y="521970"/>
                                </a:lnTo>
                                <a:lnTo>
                                  <a:pt x="350304" y="527050"/>
                                </a:lnTo>
                                <a:lnTo>
                                  <a:pt x="348792" y="530860"/>
                                </a:lnTo>
                                <a:lnTo>
                                  <a:pt x="341376" y="538480"/>
                                </a:lnTo>
                                <a:lnTo>
                                  <a:pt x="337578" y="541020"/>
                                </a:lnTo>
                                <a:lnTo>
                                  <a:pt x="312508" y="541020"/>
                                </a:lnTo>
                                <a:lnTo>
                                  <a:pt x="312293" y="538480"/>
                                </a:lnTo>
                                <a:lnTo>
                                  <a:pt x="313143" y="535940"/>
                                </a:lnTo>
                                <a:lnTo>
                                  <a:pt x="316572" y="528320"/>
                                </a:lnTo>
                                <a:lnTo>
                                  <a:pt x="317436" y="525780"/>
                                </a:lnTo>
                                <a:lnTo>
                                  <a:pt x="320090" y="515620"/>
                                </a:lnTo>
                                <a:lnTo>
                                  <a:pt x="320979" y="509270"/>
                                </a:lnTo>
                                <a:lnTo>
                                  <a:pt x="320090" y="508000"/>
                                </a:lnTo>
                                <a:lnTo>
                                  <a:pt x="319760" y="507060"/>
                                </a:lnTo>
                                <a:lnTo>
                                  <a:pt x="319760" y="509270"/>
                                </a:lnTo>
                                <a:lnTo>
                                  <a:pt x="318427" y="516890"/>
                                </a:lnTo>
                                <a:lnTo>
                                  <a:pt x="315277" y="525780"/>
                                </a:lnTo>
                                <a:lnTo>
                                  <a:pt x="308965" y="539750"/>
                                </a:lnTo>
                                <a:lnTo>
                                  <a:pt x="303491" y="538480"/>
                                </a:lnTo>
                                <a:lnTo>
                                  <a:pt x="301828" y="530860"/>
                                </a:lnTo>
                                <a:lnTo>
                                  <a:pt x="304812" y="525780"/>
                                </a:lnTo>
                                <a:lnTo>
                                  <a:pt x="308965" y="524510"/>
                                </a:lnTo>
                                <a:lnTo>
                                  <a:pt x="311950" y="524510"/>
                                </a:lnTo>
                                <a:lnTo>
                                  <a:pt x="313613" y="521970"/>
                                </a:lnTo>
                                <a:lnTo>
                                  <a:pt x="316433" y="515620"/>
                                </a:lnTo>
                                <a:lnTo>
                                  <a:pt x="319760" y="509270"/>
                                </a:lnTo>
                                <a:lnTo>
                                  <a:pt x="319760" y="507060"/>
                                </a:lnTo>
                                <a:lnTo>
                                  <a:pt x="319201" y="505460"/>
                                </a:lnTo>
                                <a:lnTo>
                                  <a:pt x="318655" y="504190"/>
                                </a:lnTo>
                                <a:lnTo>
                                  <a:pt x="318427" y="504190"/>
                                </a:lnTo>
                                <a:lnTo>
                                  <a:pt x="318312" y="502920"/>
                                </a:lnTo>
                                <a:lnTo>
                                  <a:pt x="318427" y="491490"/>
                                </a:lnTo>
                                <a:lnTo>
                                  <a:pt x="317436" y="486410"/>
                                </a:lnTo>
                                <a:lnTo>
                                  <a:pt x="317766" y="483870"/>
                                </a:lnTo>
                                <a:lnTo>
                                  <a:pt x="318427" y="480060"/>
                                </a:lnTo>
                                <a:lnTo>
                                  <a:pt x="317436" y="478790"/>
                                </a:lnTo>
                                <a:lnTo>
                                  <a:pt x="318096" y="477520"/>
                                </a:lnTo>
                                <a:lnTo>
                                  <a:pt x="318096" y="474980"/>
                                </a:lnTo>
                                <a:lnTo>
                                  <a:pt x="317436" y="471170"/>
                                </a:lnTo>
                                <a:lnTo>
                                  <a:pt x="316547" y="467360"/>
                                </a:lnTo>
                                <a:lnTo>
                                  <a:pt x="316103" y="464820"/>
                                </a:lnTo>
                                <a:lnTo>
                                  <a:pt x="316103" y="463550"/>
                                </a:lnTo>
                                <a:lnTo>
                                  <a:pt x="318312" y="462280"/>
                                </a:lnTo>
                                <a:lnTo>
                                  <a:pt x="319532" y="455930"/>
                                </a:lnTo>
                                <a:lnTo>
                                  <a:pt x="319633" y="450850"/>
                                </a:lnTo>
                                <a:lnTo>
                                  <a:pt x="319659" y="449580"/>
                                </a:lnTo>
                                <a:lnTo>
                                  <a:pt x="319684" y="448310"/>
                                </a:lnTo>
                                <a:lnTo>
                                  <a:pt x="319760" y="444500"/>
                                </a:lnTo>
                                <a:lnTo>
                                  <a:pt x="319976" y="443230"/>
                                </a:lnTo>
                                <a:lnTo>
                                  <a:pt x="320725" y="440690"/>
                                </a:lnTo>
                                <a:lnTo>
                                  <a:pt x="323265" y="434340"/>
                                </a:lnTo>
                                <a:lnTo>
                                  <a:pt x="323913" y="431800"/>
                                </a:lnTo>
                                <a:lnTo>
                                  <a:pt x="323913" y="429260"/>
                                </a:lnTo>
                                <a:lnTo>
                                  <a:pt x="323913" y="427990"/>
                                </a:lnTo>
                                <a:lnTo>
                                  <a:pt x="323418" y="426720"/>
                                </a:lnTo>
                                <a:lnTo>
                                  <a:pt x="322414" y="425450"/>
                                </a:lnTo>
                                <a:lnTo>
                                  <a:pt x="321970" y="425450"/>
                                </a:lnTo>
                                <a:lnTo>
                                  <a:pt x="322059" y="424180"/>
                                </a:lnTo>
                                <a:lnTo>
                                  <a:pt x="323265" y="421640"/>
                                </a:lnTo>
                                <a:lnTo>
                                  <a:pt x="323189" y="420370"/>
                                </a:lnTo>
                                <a:lnTo>
                                  <a:pt x="322414" y="420370"/>
                                </a:lnTo>
                                <a:lnTo>
                                  <a:pt x="321754" y="419100"/>
                                </a:lnTo>
                                <a:lnTo>
                                  <a:pt x="318096" y="415290"/>
                                </a:lnTo>
                                <a:lnTo>
                                  <a:pt x="314833" y="415290"/>
                                </a:lnTo>
                                <a:lnTo>
                                  <a:pt x="312293" y="412750"/>
                                </a:lnTo>
                                <a:lnTo>
                                  <a:pt x="310743" y="414020"/>
                                </a:lnTo>
                                <a:lnTo>
                                  <a:pt x="308241" y="414020"/>
                                </a:lnTo>
                                <a:lnTo>
                                  <a:pt x="304812" y="415290"/>
                                </a:lnTo>
                                <a:lnTo>
                                  <a:pt x="305816" y="415290"/>
                                </a:lnTo>
                                <a:lnTo>
                                  <a:pt x="317436" y="417830"/>
                                </a:lnTo>
                                <a:lnTo>
                                  <a:pt x="317766" y="422910"/>
                                </a:lnTo>
                                <a:lnTo>
                                  <a:pt x="317436" y="424180"/>
                                </a:lnTo>
                                <a:lnTo>
                                  <a:pt x="321411" y="429260"/>
                                </a:lnTo>
                                <a:lnTo>
                                  <a:pt x="318096" y="429260"/>
                                </a:lnTo>
                                <a:lnTo>
                                  <a:pt x="313855" y="424180"/>
                                </a:lnTo>
                                <a:lnTo>
                                  <a:pt x="309626" y="419100"/>
                                </a:lnTo>
                                <a:lnTo>
                                  <a:pt x="296011" y="416560"/>
                                </a:lnTo>
                                <a:lnTo>
                                  <a:pt x="287045" y="416560"/>
                                </a:lnTo>
                                <a:lnTo>
                                  <a:pt x="287045" y="415290"/>
                                </a:lnTo>
                                <a:lnTo>
                                  <a:pt x="281901" y="415290"/>
                                </a:lnTo>
                                <a:lnTo>
                                  <a:pt x="280352" y="414020"/>
                                </a:lnTo>
                                <a:lnTo>
                                  <a:pt x="278917" y="415290"/>
                                </a:lnTo>
                                <a:lnTo>
                                  <a:pt x="249021" y="415290"/>
                                </a:lnTo>
                                <a:lnTo>
                                  <a:pt x="247916" y="414020"/>
                                </a:lnTo>
                                <a:lnTo>
                                  <a:pt x="243992" y="414020"/>
                                </a:lnTo>
                                <a:lnTo>
                                  <a:pt x="243992" y="476250"/>
                                </a:lnTo>
                                <a:lnTo>
                                  <a:pt x="243433" y="478790"/>
                                </a:lnTo>
                                <a:lnTo>
                                  <a:pt x="242773" y="481330"/>
                                </a:lnTo>
                                <a:lnTo>
                                  <a:pt x="241884" y="485140"/>
                                </a:lnTo>
                                <a:lnTo>
                                  <a:pt x="241884" y="486410"/>
                                </a:lnTo>
                                <a:lnTo>
                                  <a:pt x="241490" y="486410"/>
                                </a:lnTo>
                                <a:lnTo>
                                  <a:pt x="239953" y="490220"/>
                                </a:lnTo>
                                <a:lnTo>
                                  <a:pt x="239560" y="490220"/>
                                </a:lnTo>
                                <a:lnTo>
                                  <a:pt x="239560" y="491490"/>
                                </a:lnTo>
                                <a:lnTo>
                                  <a:pt x="239229" y="491490"/>
                                </a:lnTo>
                                <a:lnTo>
                                  <a:pt x="238785" y="492760"/>
                                </a:lnTo>
                                <a:lnTo>
                                  <a:pt x="238061" y="495300"/>
                                </a:lnTo>
                                <a:lnTo>
                                  <a:pt x="237070" y="499110"/>
                                </a:lnTo>
                                <a:lnTo>
                                  <a:pt x="237172" y="501650"/>
                                </a:lnTo>
                                <a:lnTo>
                                  <a:pt x="237070" y="502920"/>
                                </a:lnTo>
                                <a:lnTo>
                                  <a:pt x="236410" y="506730"/>
                                </a:lnTo>
                                <a:lnTo>
                                  <a:pt x="237629" y="510540"/>
                                </a:lnTo>
                                <a:lnTo>
                                  <a:pt x="238455" y="515620"/>
                                </a:lnTo>
                                <a:lnTo>
                                  <a:pt x="238899" y="520700"/>
                                </a:lnTo>
                                <a:lnTo>
                                  <a:pt x="238125" y="521970"/>
                                </a:lnTo>
                                <a:lnTo>
                                  <a:pt x="237185" y="523240"/>
                                </a:lnTo>
                                <a:lnTo>
                                  <a:pt x="236080" y="524510"/>
                                </a:lnTo>
                                <a:lnTo>
                                  <a:pt x="235191" y="528320"/>
                                </a:lnTo>
                                <a:lnTo>
                                  <a:pt x="235305" y="530860"/>
                                </a:lnTo>
                                <a:lnTo>
                                  <a:pt x="236410" y="532130"/>
                                </a:lnTo>
                                <a:lnTo>
                                  <a:pt x="235521" y="534670"/>
                                </a:lnTo>
                                <a:lnTo>
                                  <a:pt x="234632" y="535940"/>
                                </a:lnTo>
                                <a:lnTo>
                                  <a:pt x="233756" y="539750"/>
                                </a:lnTo>
                                <a:lnTo>
                                  <a:pt x="233527" y="539750"/>
                                </a:lnTo>
                                <a:lnTo>
                                  <a:pt x="230708" y="541020"/>
                                </a:lnTo>
                                <a:lnTo>
                                  <a:pt x="225285" y="543560"/>
                                </a:lnTo>
                                <a:lnTo>
                                  <a:pt x="220967" y="544830"/>
                                </a:lnTo>
                                <a:lnTo>
                                  <a:pt x="217424" y="546100"/>
                                </a:lnTo>
                                <a:lnTo>
                                  <a:pt x="212890" y="546100"/>
                                </a:lnTo>
                                <a:lnTo>
                                  <a:pt x="211226" y="544830"/>
                                </a:lnTo>
                                <a:lnTo>
                                  <a:pt x="209677" y="544830"/>
                                </a:lnTo>
                                <a:lnTo>
                                  <a:pt x="207124" y="543560"/>
                                </a:lnTo>
                                <a:lnTo>
                                  <a:pt x="204495" y="542290"/>
                                </a:lnTo>
                                <a:lnTo>
                                  <a:pt x="199072" y="539750"/>
                                </a:lnTo>
                                <a:lnTo>
                                  <a:pt x="197726" y="537210"/>
                                </a:lnTo>
                                <a:lnTo>
                                  <a:pt x="197726" y="530860"/>
                                </a:lnTo>
                                <a:lnTo>
                                  <a:pt x="200101" y="525780"/>
                                </a:lnTo>
                                <a:lnTo>
                                  <a:pt x="204863" y="519430"/>
                                </a:lnTo>
                                <a:lnTo>
                                  <a:pt x="203758" y="514350"/>
                                </a:lnTo>
                                <a:lnTo>
                                  <a:pt x="203314" y="511810"/>
                                </a:lnTo>
                                <a:lnTo>
                                  <a:pt x="203530" y="510540"/>
                                </a:lnTo>
                                <a:lnTo>
                                  <a:pt x="204863" y="506730"/>
                                </a:lnTo>
                                <a:lnTo>
                                  <a:pt x="203593" y="494030"/>
                                </a:lnTo>
                                <a:lnTo>
                                  <a:pt x="203352" y="486410"/>
                                </a:lnTo>
                                <a:lnTo>
                                  <a:pt x="203466" y="481330"/>
                                </a:lnTo>
                                <a:lnTo>
                                  <a:pt x="203923" y="474980"/>
                                </a:lnTo>
                                <a:lnTo>
                                  <a:pt x="205524" y="467360"/>
                                </a:lnTo>
                                <a:lnTo>
                                  <a:pt x="205968" y="466090"/>
                                </a:lnTo>
                                <a:lnTo>
                                  <a:pt x="206413" y="464820"/>
                                </a:lnTo>
                                <a:lnTo>
                                  <a:pt x="209118" y="462280"/>
                                </a:lnTo>
                                <a:lnTo>
                                  <a:pt x="213664" y="458470"/>
                                </a:lnTo>
                                <a:lnTo>
                                  <a:pt x="220027" y="453390"/>
                                </a:lnTo>
                                <a:lnTo>
                                  <a:pt x="223126" y="450850"/>
                                </a:lnTo>
                                <a:lnTo>
                                  <a:pt x="228942" y="453390"/>
                                </a:lnTo>
                                <a:lnTo>
                                  <a:pt x="234124" y="458470"/>
                                </a:lnTo>
                                <a:lnTo>
                                  <a:pt x="238658" y="464820"/>
                                </a:lnTo>
                                <a:lnTo>
                                  <a:pt x="242544" y="474980"/>
                                </a:lnTo>
                                <a:lnTo>
                                  <a:pt x="243103" y="474980"/>
                                </a:lnTo>
                                <a:lnTo>
                                  <a:pt x="243992" y="476250"/>
                                </a:lnTo>
                                <a:lnTo>
                                  <a:pt x="243992" y="414020"/>
                                </a:lnTo>
                                <a:lnTo>
                                  <a:pt x="242443" y="414020"/>
                                </a:lnTo>
                                <a:lnTo>
                                  <a:pt x="239229" y="415290"/>
                                </a:lnTo>
                                <a:lnTo>
                                  <a:pt x="228523" y="419125"/>
                                </a:lnTo>
                                <a:lnTo>
                                  <a:pt x="224790" y="420370"/>
                                </a:lnTo>
                                <a:lnTo>
                                  <a:pt x="222453" y="419100"/>
                                </a:lnTo>
                                <a:lnTo>
                                  <a:pt x="217474" y="420230"/>
                                </a:lnTo>
                                <a:lnTo>
                                  <a:pt x="217474" y="450850"/>
                                </a:lnTo>
                                <a:lnTo>
                                  <a:pt x="204533" y="466090"/>
                                </a:lnTo>
                                <a:lnTo>
                                  <a:pt x="201041" y="452120"/>
                                </a:lnTo>
                                <a:lnTo>
                                  <a:pt x="203200" y="449580"/>
                                </a:lnTo>
                                <a:lnTo>
                                  <a:pt x="205524" y="448310"/>
                                </a:lnTo>
                                <a:lnTo>
                                  <a:pt x="207518" y="450850"/>
                                </a:lnTo>
                                <a:lnTo>
                                  <a:pt x="214325" y="450850"/>
                                </a:lnTo>
                                <a:lnTo>
                                  <a:pt x="215988" y="449580"/>
                                </a:lnTo>
                                <a:lnTo>
                                  <a:pt x="217474" y="450850"/>
                                </a:lnTo>
                                <a:lnTo>
                                  <a:pt x="217474" y="420230"/>
                                </a:lnTo>
                                <a:lnTo>
                                  <a:pt x="216814" y="420370"/>
                                </a:lnTo>
                                <a:lnTo>
                                  <a:pt x="212864" y="420370"/>
                                </a:lnTo>
                                <a:lnTo>
                                  <a:pt x="209651" y="424180"/>
                                </a:lnTo>
                                <a:lnTo>
                                  <a:pt x="206743" y="424180"/>
                                </a:lnTo>
                                <a:lnTo>
                                  <a:pt x="204965" y="422910"/>
                                </a:lnTo>
                                <a:lnTo>
                                  <a:pt x="204254" y="417830"/>
                                </a:lnTo>
                                <a:lnTo>
                                  <a:pt x="203136" y="402590"/>
                                </a:lnTo>
                                <a:lnTo>
                                  <a:pt x="202590" y="398780"/>
                                </a:lnTo>
                                <a:lnTo>
                                  <a:pt x="202044" y="397510"/>
                                </a:lnTo>
                                <a:lnTo>
                                  <a:pt x="198056" y="392430"/>
                                </a:lnTo>
                                <a:lnTo>
                                  <a:pt x="197827" y="391160"/>
                                </a:lnTo>
                                <a:lnTo>
                                  <a:pt x="198386" y="388620"/>
                                </a:lnTo>
                                <a:lnTo>
                                  <a:pt x="199707" y="382270"/>
                                </a:lnTo>
                                <a:lnTo>
                                  <a:pt x="199047" y="374650"/>
                                </a:lnTo>
                                <a:lnTo>
                                  <a:pt x="202044" y="370840"/>
                                </a:lnTo>
                                <a:lnTo>
                                  <a:pt x="205574" y="368300"/>
                                </a:lnTo>
                                <a:lnTo>
                                  <a:pt x="209677" y="365760"/>
                                </a:lnTo>
                                <a:lnTo>
                                  <a:pt x="221183" y="365760"/>
                                </a:lnTo>
                                <a:lnTo>
                                  <a:pt x="224624" y="367030"/>
                                </a:lnTo>
                                <a:lnTo>
                                  <a:pt x="227279" y="368300"/>
                                </a:lnTo>
                                <a:lnTo>
                                  <a:pt x="232422" y="370840"/>
                                </a:lnTo>
                                <a:lnTo>
                                  <a:pt x="237744" y="369570"/>
                                </a:lnTo>
                                <a:lnTo>
                                  <a:pt x="238569" y="369570"/>
                                </a:lnTo>
                                <a:lnTo>
                                  <a:pt x="239890" y="370840"/>
                                </a:lnTo>
                                <a:lnTo>
                                  <a:pt x="245935" y="370840"/>
                                </a:lnTo>
                                <a:lnTo>
                                  <a:pt x="249364" y="369570"/>
                                </a:lnTo>
                                <a:lnTo>
                                  <a:pt x="253238" y="369570"/>
                                </a:lnTo>
                                <a:lnTo>
                                  <a:pt x="258102" y="370840"/>
                                </a:lnTo>
                                <a:lnTo>
                                  <a:pt x="263969" y="370840"/>
                                </a:lnTo>
                                <a:lnTo>
                                  <a:pt x="270052" y="369570"/>
                                </a:lnTo>
                                <a:lnTo>
                                  <a:pt x="275043" y="368300"/>
                                </a:lnTo>
                                <a:lnTo>
                                  <a:pt x="283502" y="370840"/>
                                </a:lnTo>
                                <a:lnTo>
                                  <a:pt x="283730" y="370840"/>
                                </a:lnTo>
                                <a:lnTo>
                                  <a:pt x="289814" y="369570"/>
                                </a:lnTo>
                                <a:lnTo>
                                  <a:pt x="294132" y="369570"/>
                                </a:lnTo>
                                <a:lnTo>
                                  <a:pt x="296684" y="370840"/>
                                </a:lnTo>
                                <a:lnTo>
                                  <a:pt x="300329" y="369570"/>
                                </a:lnTo>
                                <a:lnTo>
                                  <a:pt x="303542" y="370840"/>
                                </a:lnTo>
                                <a:lnTo>
                                  <a:pt x="307251" y="370840"/>
                                </a:lnTo>
                                <a:lnTo>
                                  <a:pt x="310629" y="369570"/>
                                </a:lnTo>
                                <a:lnTo>
                                  <a:pt x="314947" y="368300"/>
                                </a:lnTo>
                                <a:lnTo>
                                  <a:pt x="318096" y="368300"/>
                                </a:lnTo>
                                <a:lnTo>
                                  <a:pt x="334035" y="365760"/>
                                </a:lnTo>
                                <a:lnTo>
                                  <a:pt x="337858" y="365760"/>
                                </a:lnTo>
                                <a:lnTo>
                                  <a:pt x="339521" y="364490"/>
                                </a:lnTo>
                                <a:lnTo>
                                  <a:pt x="341503" y="365760"/>
                                </a:lnTo>
                                <a:lnTo>
                                  <a:pt x="347319" y="368300"/>
                                </a:lnTo>
                                <a:lnTo>
                                  <a:pt x="341185" y="368300"/>
                                </a:lnTo>
                                <a:lnTo>
                                  <a:pt x="333044" y="370840"/>
                                </a:lnTo>
                                <a:lnTo>
                                  <a:pt x="320446" y="368693"/>
                                </a:lnTo>
                                <a:lnTo>
                                  <a:pt x="326707" y="370840"/>
                                </a:lnTo>
                                <a:lnTo>
                                  <a:pt x="332714" y="370840"/>
                                </a:lnTo>
                                <a:lnTo>
                                  <a:pt x="334695" y="372110"/>
                                </a:lnTo>
                                <a:lnTo>
                                  <a:pt x="337743" y="373380"/>
                                </a:lnTo>
                                <a:lnTo>
                                  <a:pt x="341845" y="375920"/>
                                </a:lnTo>
                                <a:lnTo>
                                  <a:pt x="342836" y="379730"/>
                                </a:lnTo>
                                <a:lnTo>
                                  <a:pt x="344500" y="379730"/>
                                </a:lnTo>
                                <a:lnTo>
                                  <a:pt x="348983" y="406400"/>
                                </a:lnTo>
                                <a:lnTo>
                                  <a:pt x="347764" y="408940"/>
                                </a:lnTo>
                                <a:lnTo>
                                  <a:pt x="345325" y="412750"/>
                                </a:lnTo>
                                <a:lnTo>
                                  <a:pt x="340791" y="421640"/>
                                </a:lnTo>
                                <a:lnTo>
                                  <a:pt x="338518" y="426720"/>
                                </a:lnTo>
                                <a:lnTo>
                                  <a:pt x="338518" y="429260"/>
                                </a:lnTo>
                                <a:lnTo>
                                  <a:pt x="338747" y="430530"/>
                                </a:lnTo>
                                <a:lnTo>
                                  <a:pt x="339242" y="431800"/>
                                </a:lnTo>
                                <a:lnTo>
                                  <a:pt x="340791" y="435610"/>
                                </a:lnTo>
                                <a:lnTo>
                                  <a:pt x="341071" y="435610"/>
                                </a:lnTo>
                                <a:lnTo>
                                  <a:pt x="340842" y="436880"/>
                                </a:lnTo>
                                <a:lnTo>
                                  <a:pt x="341071" y="438150"/>
                                </a:lnTo>
                                <a:lnTo>
                                  <a:pt x="341185" y="447040"/>
                                </a:lnTo>
                                <a:lnTo>
                                  <a:pt x="342506" y="448310"/>
                                </a:lnTo>
                                <a:lnTo>
                                  <a:pt x="341503" y="448310"/>
                                </a:lnTo>
                                <a:lnTo>
                                  <a:pt x="342392" y="449580"/>
                                </a:lnTo>
                                <a:lnTo>
                                  <a:pt x="342887" y="450850"/>
                                </a:lnTo>
                                <a:lnTo>
                                  <a:pt x="343115" y="457200"/>
                                </a:lnTo>
                                <a:lnTo>
                                  <a:pt x="343560" y="459740"/>
                                </a:lnTo>
                                <a:lnTo>
                                  <a:pt x="344335" y="461010"/>
                                </a:lnTo>
                                <a:lnTo>
                                  <a:pt x="343331" y="463550"/>
                                </a:lnTo>
                                <a:lnTo>
                                  <a:pt x="343065" y="467360"/>
                                </a:lnTo>
                                <a:lnTo>
                                  <a:pt x="343496" y="469900"/>
                                </a:lnTo>
                                <a:lnTo>
                                  <a:pt x="344271" y="471170"/>
                                </a:lnTo>
                                <a:lnTo>
                                  <a:pt x="344995" y="472440"/>
                                </a:lnTo>
                                <a:lnTo>
                                  <a:pt x="345668" y="474980"/>
                                </a:lnTo>
                                <a:lnTo>
                                  <a:pt x="345440" y="476250"/>
                                </a:lnTo>
                                <a:lnTo>
                                  <a:pt x="345211" y="478790"/>
                                </a:lnTo>
                                <a:lnTo>
                                  <a:pt x="344995" y="480060"/>
                                </a:lnTo>
                                <a:lnTo>
                                  <a:pt x="345668" y="481330"/>
                                </a:lnTo>
                                <a:lnTo>
                                  <a:pt x="346329" y="483870"/>
                                </a:lnTo>
                                <a:lnTo>
                                  <a:pt x="346989" y="485140"/>
                                </a:lnTo>
                                <a:lnTo>
                                  <a:pt x="346329" y="488950"/>
                                </a:lnTo>
                                <a:lnTo>
                                  <a:pt x="347649" y="492760"/>
                                </a:lnTo>
                                <a:lnTo>
                                  <a:pt x="348322" y="496570"/>
                                </a:lnTo>
                                <a:lnTo>
                                  <a:pt x="348538" y="499110"/>
                                </a:lnTo>
                                <a:lnTo>
                                  <a:pt x="348094" y="500380"/>
                                </a:lnTo>
                                <a:lnTo>
                                  <a:pt x="348640" y="501650"/>
                                </a:lnTo>
                                <a:lnTo>
                                  <a:pt x="349973" y="505460"/>
                                </a:lnTo>
                                <a:lnTo>
                                  <a:pt x="348322" y="511810"/>
                                </a:lnTo>
                                <a:lnTo>
                                  <a:pt x="350304" y="514350"/>
                                </a:lnTo>
                                <a:lnTo>
                                  <a:pt x="350304" y="10160"/>
                                </a:lnTo>
                                <a:lnTo>
                                  <a:pt x="217627" y="10160"/>
                                </a:lnTo>
                                <a:lnTo>
                                  <a:pt x="123990" y="12700"/>
                                </a:lnTo>
                                <a:lnTo>
                                  <a:pt x="74764" y="20320"/>
                                </a:lnTo>
                                <a:lnTo>
                                  <a:pt x="42367" y="41910"/>
                                </a:lnTo>
                                <a:lnTo>
                                  <a:pt x="14592" y="110490"/>
                                </a:lnTo>
                                <a:lnTo>
                                  <a:pt x="12446" y="153670"/>
                                </a:lnTo>
                                <a:lnTo>
                                  <a:pt x="14693" y="245110"/>
                                </a:lnTo>
                                <a:lnTo>
                                  <a:pt x="14757" y="250190"/>
                                </a:lnTo>
                                <a:lnTo>
                                  <a:pt x="9867" y="478790"/>
                                </a:lnTo>
                                <a:lnTo>
                                  <a:pt x="9753" y="482600"/>
                                </a:lnTo>
                                <a:lnTo>
                                  <a:pt x="6248" y="549910"/>
                                </a:lnTo>
                                <a:lnTo>
                                  <a:pt x="3416" y="612140"/>
                                </a:lnTo>
                                <a:lnTo>
                                  <a:pt x="1473" y="662940"/>
                                </a:lnTo>
                                <a:lnTo>
                                  <a:pt x="279" y="706120"/>
                                </a:lnTo>
                                <a:lnTo>
                                  <a:pt x="114" y="721360"/>
                                </a:lnTo>
                                <a:lnTo>
                                  <a:pt x="0" y="744220"/>
                                </a:lnTo>
                                <a:lnTo>
                                  <a:pt x="1739" y="763270"/>
                                </a:lnTo>
                                <a:lnTo>
                                  <a:pt x="29667" y="806450"/>
                                </a:lnTo>
                                <a:lnTo>
                                  <a:pt x="73113" y="825500"/>
                                </a:lnTo>
                                <a:lnTo>
                                  <a:pt x="143852" y="845820"/>
                                </a:lnTo>
                                <a:lnTo>
                                  <a:pt x="199580" y="847090"/>
                                </a:lnTo>
                                <a:lnTo>
                                  <a:pt x="461556" y="849630"/>
                                </a:lnTo>
                                <a:lnTo>
                                  <a:pt x="1540446" y="842010"/>
                                </a:lnTo>
                                <a:lnTo>
                                  <a:pt x="1598358" y="840740"/>
                                </a:lnTo>
                                <a:lnTo>
                                  <a:pt x="1649653" y="840740"/>
                                </a:lnTo>
                                <a:lnTo>
                                  <a:pt x="1732394" y="838200"/>
                                </a:lnTo>
                                <a:lnTo>
                                  <a:pt x="2929420" y="834390"/>
                                </a:lnTo>
                                <a:lnTo>
                                  <a:pt x="3046539" y="834390"/>
                                </a:lnTo>
                                <a:lnTo>
                                  <a:pt x="3094164" y="835660"/>
                                </a:lnTo>
                                <a:lnTo>
                                  <a:pt x="3182162" y="835660"/>
                                </a:lnTo>
                                <a:lnTo>
                                  <a:pt x="3222561" y="836930"/>
                                </a:lnTo>
                                <a:lnTo>
                                  <a:pt x="3260547" y="836930"/>
                                </a:lnTo>
                                <a:lnTo>
                                  <a:pt x="3296120" y="838200"/>
                                </a:lnTo>
                                <a:lnTo>
                                  <a:pt x="3341370" y="829310"/>
                                </a:lnTo>
                                <a:lnTo>
                                  <a:pt x="3378022" y="802640"/>
                                </a:lnTo>
                                <a:lnTo>
                                  <a:pt x="3402215" y="764540"/>
                                </a:lnTo>
                                <a:lnTo>
                                  <a:pt x="3410293" y="721360"/>
                                </a:lnTo>
                                <a:lnTo>
                                  <a:pt x="3410559" y="683260"/>
                                </a:lnTo>
                                <a:lnTo>
                                  <a:pt x="3410724" y="674370"/>
                                </a:lnTo>
                                <a:lnTo>
                                  <a:pt x="3412807" y="590550"/>
                                </a:lnTo>
                                <a:lnTo>
                                  <a:pt x="3414687" y="539750"/>
                                </a:lnTo>
                                <a:lnTo>
                                  <a:pt x="3417163" y="481330"/>
                                </a:lnTo>
                                <a:lnTo>
                                  <a:pt x="3420160" y="420370"/>
                                </a:lnTo>
                                <a:lnTo>
                                  <a:pt x="3424694" y="284480"/>
                                </a:lnTo>
                                <a:lnTo>
                                  <a:pt x="3428288" y="176530"/>
                                </a:lnTo>
                                <a:lnTo>
                                  <a:pt x="3430155" y="1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A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126E04" id="Group 299" o:spid="_x0000_s1026" style="position:absolute;margin-left:93.5pt;margin-top:-18pt;width:333.75pt;height:95.25pt;z-index:251658273;mso-position-horizontal-relative:margin;mso-width-relative:margin;mso-height-relative:margin" coordorigin="2013,6113" coordsize="41312,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">
                <v:shape id="Graphic 300" o:spid="_x0000_s1027" style="position:absolute;left:2013;top:6113;width:41312;height:2383;visibility:visible;mso-wrap-style:square;v-text-anchor:top" coordsize="3430270,84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" path="m236410,484593r-1003,661l232752,494550r1651,7811l227939,510489r661,3327l235737,512495r-1651,-5486l236410,499859r-2667,-7125l236410,484593xem238239,480606r-4153,-10630l234416,475792r1664,l238239,480606xem290868,371030r-5817,660l265290,374840r-4648,-660l248691,372021r-8141,1320l238226,372351r-12281,5474l218465,378167r2997,4141l223456,380149r2146,-1321l234746,375843r7468,661l244538,373341r18758,3163l290868,371030xem320446,368693r-1168,-393l318096,368300r2350,393xem689698,460844r-2667,1664l689025,464502r229,-889l689470,462394r228,-1550xem917486,446239r-331,-2832l913053,437997r-2019,-4369l911009,429031r406,-1778l912952,422529r292,-1524l913193,415518r-737,-2921l910678,408711r-330,-318l909904,408393r-686,801l907338,412394r-698,914l906195,413537r-1994,1981l903097,415302r-1169,610l900722,417360r216,1092l900442,419290r-2438,1105l896848,421005r-1105,660l891260,423824r-457,1549l889152,427291r-2718,2184l885774,431355r-445,2273l885113,436283r889,2984l886434,440867r,229l885545,442645r-292,445l885139,443407r190,2007l884669,447560r-1550,2007l885774,455701r-229,l885113,456031r-673,661l884885,458038r698,317l887463,457034r470,102l894245,486244r-229,3214l894295,493229r775,4318l897064,497319r3048,-5144l908304,472033r2590,-5042l912012,466991r660,-3149l914311,457034r2514,-10464l917486,446239xem983729,460197r-661,660l983399,461187r330,-990xem986383,446239r-990,-4813l978585,432282r-4318,1664l973048,433946r-2045,-2045l968121,427799r-6808,-9119l960869,419328r-445,l959218,417677r-508,-330l958164,417347r-889,660l952398,427393r-1715,1917l948372,430961r-457,-330l943711,431965r-7963,2984l935964,434721r-216,-216l935088,434276r-673,673l937069,437273r508,2820l934415,442747r-3315,4483l921804,469315r-1334,9805l916482,492061r7417,11621l930757,503682r6312,-229l941336,503021r2210,-660l946365,500202r3277,1270l951522,502018r-331,-1435l952296,499211r2540,-1333l959319,497878r331,-673l959434,496100r-216,-445l958989,495884r4128,-5652l968984,481609r6947,-10960l980414,466331r661,-1499l982065,463181r,-5156l983399,455701r2984,-9462xem988555,453694r-673,-3479l987552,451218r-826,4140l987056,455155r610,-559l988555,453694xem995019,434949r-1816,-3657l987552,426478r-547,-673l986497,424624r-1651,-6223l983742,414528r,-674l982853,412864r-1778,-1321l979258,410870r2820,3988l985723,428802r4483,9627l992200,443090r-1994,2159l988885,448233r1549,-1778l992365,444855r2324,-1448l994689,438213r114,-2832l995019,434949xem1013955,433298r-661,l1013955,433628r,-330xem1290078,430530r-1994,-1270l1287640,427990r-2210,-1270l1277454,421640r-2095,-1270l1275130,419100r-4534,2540l1266278,424180r-4089,3810l1253769,430530r36309,xem1302689,485254r-2654,1333l1298206,484924r-330,-318l1295882,488746r4813,l1302689,485254xem1577479,420370r-4140,-1270l1577479,420370xem1874202,460844r-2654,1664l1873529,464502r229,-889l1873973,462394r229,-1550xem2447061,608634r-114,-5245l2446731,527278r-203,-78880l2446426,385445r-152,-37910l2446109,346722r-635,-584l2443950,345211r-4268,-2451l2438158,341845r-1714,-635l2435656,340995r,-674l2433307,339648r,-673l2432266,338632r-978,-685l2430488,337350r-1182,-305l2428583,336956r,-673l2427909,335940r-1676,-330l2426233,334937r-4978,-2820l2415933,329272r-1130,-482l2414105,328536r,-673l2413558,327863r-2819,1638l2403322,333590r,674l2402281,334264r-419,177l2400973,334937r,673l2399919,335610r-419,178l2398611,336283r,673l2397937,336956r-3416,1689l2393899,338975r,673l2393035,339813r-635,254l2390914,340855r-6794,3848l2384120,345376r-1003,l2382062,345782r-1206,1169l2380754,385445r-228,164655l2380411,603389r5715,9398l2387117,613371r1067,661l2389187,614527r1473,521l2391194,615200r,673l2392489,616483r1219,686l2395817,618502r685,381l2397531,619125r737,114l2398268,619912r8293,4648l2410333,626605r1422,1054l2412771,628345r419,178l2414346,628345r89,-686l2415489,627659r419,-178l2416797,626986r,-673l2419159,625640r,-673l2421509,624293r,-673l2422194,623620r1194,-635l2430361,618883r2324,-1270l2435999,615873r,-673l2437041,615200r419,-190l2438362,614527r,-673l2440965,613219r2413,-876l2445461,610590r1600,-1956xem2663037,530644r-1346,l2661691,531660r457,228l2662593,532117r444,216l2663037,530644xem2680551,504710r-1016,l2679204,505383r-177,610l2678861,506730r1690,l2680551,504710xem2685262,503021r-1689,l2683573,504037r572,114l2684703,504253r559,114l2685262,503021xem2687955,454850r-673,-330l2686062,455104r-647,483l2684932,456869r749,381l2687624,457212r229,-1575l2687955,454850xem2689314,515391r-928,-1092l2687294,513168r-978,-1066l2686253,510451r51,-1575l2686278,507974r-1016,-1232l2684157,506374r-482,89l2682570,506742r-64,330l2682240,507072r,1347l2683586,508419r330,-1004l2684932,507415r-241,4077l2685846,513448r343,546l2688298,517855r673,l2689263,516826r51,-1435xem2689314,459244r-5398,l2684259,461264r673,l2684932,461937r241,-673l2685542,460527r774,-127l2687383,460349r965,51l2689314,459917r,-673xem2689644,450481r-1346,343l2687955,449808r-673,l2687282,450824r673,1003l2689301,451827r254,-1003l2689644,450481xem2694025,457555r-432,-2337l2693352,454520r-1016,-343l2692412,456057r254,825l2693365,457301r660,254xem2696375,452843r-102,-355l2696045,451827r-3036,l2693352,452843r3023,xem2698064,457212r-1346,-330l2696375,458901r1689,l2698064,457212xem2701772,450138r-1511,l2698737,453174r3035,-343l2701772,450138xem2703792,480123r-1309,-63l2701607,480263r-1194,533l2700756,481812r1016,330l2702839,481533r953,-737l2703792,480123xem2704465,457555r-394,-724l2703322,456069r-508,-89l2701772,455866r,673l2703118,457212r,673l2704465,458558r,-1003xem2705138,469671r-2693,l2702776,470687r698,394l2704122,471360r,-673l2704795,470687r343,-1016xem2705138,461264r-673,l2704465,460590r-1143,l2701429,462953r3709,-673l2705138,461264xem2708503,459574r-749,l2705811,459905r,1016l2706573,461302r1930,-51l2708503,459574xem2711196,471703r-229,-1130l2710865,470014r-673,l2709849,470357r204,1130l2710192,472046r343,-114l2711196,471703xem2736469,593966r-1016,l2735453,595985r1016,l2736469,593966xem2760713,429260r-673,l2759697,430949r686,444l2760713,431622r,-2362xem2762402,466991r-2692,-7074l2759367,462610r-1677,l2757957,463257r406,699l2759367,464299r419,673l2760053,465645r-1232,559l2758414,466305r-216,77l2757665,466763r-356,343l2757017,467995r2020,l2759037,466991r3365,xem2766110,454190r-1016,l2764421,454520r,2032l2765094,456552r,-1016l2765768,455536r342,-1346xem2767584,335762r-127,-1498l2766784,334264r-1194,1155l2764764,336283r,673l2766263,337083r800,-521l2767584,335762xem2767800,460921r-407,-686l2766225,458482r-635,-825l2764764,456882r-216,1600l2764434,460248r673,673l2765755,461137r2045,457l2767800,460921xem2768130,469341r-1461,l2766022,469671r-1258,686l2764764,471030r1791,-102l2767457,470687r508,-686l2768130,469341xem2768460,440715r-749,l2765768,441388r,1346l2766441,442747r1346,-13l2768168,442353r292,-1638xem2769146,427240r-813,-292l2767914,426859r-826,267l2765679,427837r-572,407l2764764,429260r1385,-254l2767482,428701r1321,-457l2769146,427240xem2769819,396925r-114,-355l2769476,395909r-2362,-343l2767342,396252r115,330l2769819,396925xem2770873,473189r-51,-2502l2770149,470687r-673,673l2769476,474052r1016,331l2770873,473189xem2772511,462267r-2019,-343l2770111,462686r38,1943l2770822,464629r699,-419l2772245,463550r139,-343l2772511,462267xem2772511,344373r-1689,l2770822,345719r673,1016l2772511,347065r,-2692xem2772854,485178r-673,l2771444,485698r-2298,1842l2769476,488543r686,l2770162,487870r673,l2771762,487057r610,-749l2772854,485178xem2772854,457542r-673,l2771483,457962r-724,660l2770619,458965r-127,940l2771165,459905r813,-686l2772422,458508r432,-966xem2773184,333590r-1689,343l2771165,333248r-1346,l2769146,333590r-343,1347l2773184,334937r,-1004l2773184,333590xem2773527,453174r-3708,-343l2770149,454520r406,940l2771165,456196r1054,127l2773184,456196r343,-330l2773527,453174xem2774188,381762r-1689,l2772397,382104r-114,343l2772168,382778r2020,l2774188,381762xem2774873,339305r-1346,-1676l2772600,337502r-762,127l2771838,338658r1016,1333l2773921,340258r952,63l2774873,339305xem2778239,533679r-1346,l2775889,534022r331,1346l2778239,535025r,-1346xem2778569,345376r-1143,l2776474,345567r-1016,546l2774061,346951r-1194,368l2771508,347433r-3048,-38l2768460,348411r2476,115l2773553,348805r2387,-724l2777274,347357r686,-571l2778569,345376xem2779585,465645r-1524,l2777058,467029r-508,1308l2777223,468337r1118,-774l2779077,466915r508,-1270xem2781389,475907r-115,-1512l2780068,474065r-2502,-343l2777566,475322r368,585l2778912,477088r1346,l2780855,476694r534,-787xem2785313,398272r-965,-39l2782786,398297r-229,584l2782278,400291r1257,l2783992,400304r978,-686l2785224,398907r89,-635xem2789694,430606r-343,-2362l2788348,428244r,1346l2789021,430606r673,xem2790698,463943r-673,l2789313,466305r-978,l2788005,465632r-698,-139l2784970,465289r,1016l2785719,467067r457,229l2787231,467423r1943,-38l2789834,467410r864,-431l2790698,466305r,-2362xem2793060,528294r-343,-1016l2791714,527951r-229,724l2791371,529310r1016,330l2792742,529031r318,-737xem2793454,402590r-51,-1270l2791612,401320r-914,1270l2790494,402590r-127,1270l2793060,403860r,-1270l2793454,402590xem2794406,500329r-952,l2792641,500468r-927,204l2791714,501345r2349,l2794177,500989r229,-660xem2794736,506069r-330,-1359l2792717,504380r-673,2019l2792819,506615r914,127l2794736,506069xem2795079,495617r-1016,-317l2793771,495261r-1054,356l2792717,496290r2362,l2795079,495617xem2795422,334949r-343,-1689l2793733,333260r229,902l2794063,334606r470,115l2795422,334949xem2799461,327863r-1220,-254l2797429,327367r-1156,559l2795955,328168r-165,101l2795422,328536r-178,114l2792717,329895r,3022l2793733,331914r1562,-1473l2795854,329450r228,-571l2796768,328879r330,1346l2798445,330225r,-1689l2799461,328536r,-673xem2802483,343357r-838,-38l2800731,343154r-750,203l2799791,343357r-419,216l2799016,343852r-241,508l2798724,346659r724,736l2800134,346392r-127,-914l2799791,344703r2692,-343l2802483,343357xem2802483,339318r-3035,-330l2799448,338315r1346,l2801137,337642r102,-1867l2800464,334606r-724,-228l2799118,334276r,673l2800121,336969r-1346,330l2798102,341007r-1677,343l2796756,342696r673,l2798775,341083r1029,-342l2802483,340334r,-1016xem2804515,495274r-1803,-228l2801823,494944r,673l2802737,495731r889,102l2804515,495947r,-673xem2805519,503694r-1004,-330l2803906,505079r-356,698l2802775,505993r-1994,356l2800464,506387r343,1346l2804845,507403r674,-3709xem2806877,350100r-2362,l2804515,350774r-3365,330l2801150,352120r673,343l2802623,352412r2565,-292l2805188,351447r1689,-343l2806877,350100xem2807538,336296r-673,l2806281,337134r-420,838l2805455,338924r-267,737l2804515,339661r-686,1689l2804845,341350r,-1016l2806649,340106r889,-102l2807538,336296xem2810916,514477r-1016,-331l2809900,516166r508,635l2810916,517182r,-2705xem2811322,329946r-203,-889l2810573,327875r-787,-88l2808998,327672r-774,-139l2807208,326859r-1347,-673l2805861,329222r-673,l2805188,329895r673,228l2806204,330225r1766,749l2809316,331355r1930,-114l2811322,329946xem2811932,490562r-686,l2811145,490791r-115,216l2810916,491236r-571,444l2809786,492125r-559,457l2809227,493255r1016,l2811208,492531r330,-851l2811932,490562xem2812923,487527r-77,-1562l2812758,485635r-508,-1143l2811576,484492r-647,1003l2810421,485965r-1092,470l2808211,486854r-165,2413l2807881,489889r-915,712l2806344,490639r-216,l2805722,490626r-1181,l2803829,490562r-393,-203l2802407,490016r-597,-127l2801886,490639r483,457l2802763,491388r584,152l2804668,492112r1409,25l2807398,491871r534,-51l2809214,489877r229,-610l2810599,488035r2324,-508xem2813596,361213r-775,-508l2810802,359879r-2020,-25l2806738,360641r-889,572l2804884,361696r-712,520l2803906,363118r-77,787l2805519,364248r520,-1130l2806230,362572r292,-686l2807093,362724r788,838l2808859,363689r711,-127l2810522,363308r2032,-736l2813266,362216r114,-330l2813596,361213xem2813608,339991r-2463,-38l2810535,340004r-978,317l2809900,341337r1003,293l2811488,341706r1028,-280l2813266,340995r342,-1004xem2814612,325170r-762,l2811576,326186r,673l2814269,326517r343,-1347xem2815628,346722r-1283,l2813989,347268r-381,1143l2814294,348297r1334,-229l2815628,346722xem2815628,332574r-762,-508l2814561,331965r-279,-64l2813913,331838r-1321,63l2811919,333921r673,l2813532,333248r407,-331l2813939,333590r1359,674l2815564,332917r64,-343xem2816301,494944r-2693,l2813608,495617r2350,343l2816072,495604r229,-660xem2817977,328879r-673,l2814612,329552r,673l2813939,330225r-343,1016l2817304,331914r673,-3035xem2819336,340334r-762,-1143l2816301,338645r-343,1016l2818219,340106r1117,228xem2819336,335940r-1689,-330l2817647,336956r1346,330l2819336,335940xem2820263,358228r-2514,l2817596,358228r-584,547l2816606,359206r-788,1245l2815628,360870r673,l2816669,360426r254,-254l2817533,359841r381,-76l2819666,359524r407,-813l2820263,358228xem2820682,357174r-1600,13l2817812,358178r2464,l2820682,357174xem2823375,349427r-1346,l2821800,349885r-216,444l2821355,350774r2020,l2823375,349427xem2823705,341337r-267,-850l2823375,337972r-3378,l2819997,338645r2019,330l2822117,339801r242,863l2823057,341109r648,228xem2823705,327520r-2692,l2821241,328206r114,330l2823375,328536r228,-673l2823705,327520xem2824048,330568r-1042,-267l2821686,328879r,1016l2822359,330898r279,216l2823705,331571r343,-1003xem2826410,335953r-533,-724l2825534,334975r-864,-216l2822854,334581r-495,25l2821355,334937r,673l2823121,336638r1244,496l2826410,336956r,-1003xem2827083,338988r-2362,l2824721,340334r1575,-228l2827083,340004r,-1016xem2829102,360197r-635,l2827959,360324r-431,279l2827096,360718r-3391,495l2824048,361886r5054,l2829102,360197xem2833141,326186r-1016,l2832011,326986r-102,775l2831795,328549r1003,l2832912,327736r229,-1550xem2841561,356831r-330,-1016l2839415,355460r-991,127l2837992,355765r-558,317l2836989,356387r-482,444l2836507,357847r1358,l2839415,356844r1244,-76l2840964,356793r305,13l2841561,356831xem2866821,606780r-1346,l2865475,607453r-673,l2864129,608799r673,343l2865666,608736r825,-610l2866733,607453r88,-673xem2866834,547827r-343,-1346l2865145,546481r,1689l2866834,547827xem2872219,540423r-1689,-343l2870530,541096r1689,343l2872219,540423xem2872892,348081r-1841,-101l2870339,348183r-482,1917l2871889,349643r1003,-216l2872892,348081xem2886697,505040r-3023,l2883776,505383r229,673l2886367,506056r114,-342l2886583,505383r114,-343xem2887713,453174r-457,-229l2886811,452716r-444,-215l2886367,453174r-902,228l2885021,453504r,1016l2886024,454545r775,89l2887713,454190r,-1016xem2888729,408711r-1791,-140l2886151,408622r-1130,1435l2885922,410070r889,38l2887713,410057r673,-330l2888729,408711xem2890075,476415r-1346,l2888729,477761r1346,343l2890075,476415xem2891421,606107r-228,-1130l2891091,604418r-1016,l2890075,606107r1346,xem2927464,491236r-2692,l2924873,491591r229,661l2927464,492252r,-1016xem2934538,448792r-673,l2932823,449084r-978,381l2931503,450138r2362,l2934538,448792xem2940939,508749r-458,-114l2940037,508533r-445,-114l2939592,509765r343,114l2940266,509993r342,102l2940723,509638r101,-445l2940939,508749xem2948686,493928r-1689,l2946882,494385r-101,445l2946666,495274r1359,-228l2948686,494944r,-1016xem2954070,443738r-1016,l2952724,444754r-1016,330l2951480,445770r-102,673l2952381,446773r,-1003l2953054,445770r,-686l2954070,445084r,-1346xem2958452,503364r-2019,l2956090,504710r1575,-228l2958452,504380r,-1016xem2959798,497306r-686,l2958439,497979r127,1054l2958782,499999r1016,342l2959798,497306xem2961487,443395r-1016,-331l2959722,443814r-597,1613l2961487,443395xem2968218,544118r-1651,l2966199,546481r1016,342l2967367,546061r204,-647l2967901,544715r216,-393l2968218,544118xem2969577,331228r-1346,l2967850,331990r-635,1600l2967888,333590r699,-419l2969298,332524r139,-343l2969577,331228xem2976308,348081r-1092,-25l2974276,347916r-1003,508l2973273,349770r1219,64l2975254,349719r1054,-622l2976308,348081xem2982366,334937r-1689,l2980448,335394r-216,444l2980004,336283r813,-114l2981591,336054r775,-101l2982366,334937xem2987421,364248r-877,l2985058,365264r,673l2987421,365264r,-1016xem2990126,553554r-1016,l2988437,553885r,1016l2989783,555231r343,-1677xem2991129,344360r-330,-2019l2989440,342341r-584,406l2988310,343535r127,1498l2989021,345274r762,102l2990545,344893r584,-533xem2996222,572973r-381,-2235l2992805,570738r-635,1854l2992132,576122r1347,l2994495,575449r393,-711l2995168,574103r673,l2996222,572973xem3004261,376707r-1346,-343l3003143,377723r102,660l3003600,378498r661,228l3004261,376707xem3006953,622947r-1689,-38l3004185,622515r-597,1778l3006623,623951r330,-1004xem3007334,356069r-38,-2603l3006356,353466r-76,3365l3006953,356831r381,-762xem3011678,622617r-343,-1346l3010700,621055r-711,-127l3009265,621652r-89,330l3008973,622947r1816,-228l3011678,622617xem3036938,579831r-279,-991l3036265,577811r-1016,-342l3034919,579488r-1016,l3033903,580161r1092,25l3035935,580326r1003,-495xem3037268,330898r-1537,l3035528,331546r-279,1371l3036938,332917r114,-685l3037154,331558r114,-660xem3039300,605091r-2019,l3037281,606780r1689,l3039084,606209r102,-559l3039300,605091xem3057144,505726r-229,-901l3056813,504380r-1689,l3055353,505282r102,444l3057144,505726xem3064560,592302r-673,l3063252,593242r-38,2426l3061195,595668r508,-2629l3063405,591108r432,-584l3064230,589597r-965,l3062706,589711r-584,826l3061068,592493r-1118,749l3059176,593648r,673l3059646,594880r1422,1385l3061487,596557r381,317l3062313,597115r571,242l3063976,595858r26,-190l3064560,592302xem3066237,491909r-102,-686l3065907,489889r-673,l3065234,490562r-674,l3064560,491909r1677,xem3066592,551002r-330,-508l3065576,549516r-673,l3065005,550494r914,1714l3066592,552208r,-1206xem3069615,590270r-965,-63l3067596,590270r-521,775l3066656,591794r-406,838l3066834,593153r762,483l3068942,593305r673,-3035xem3069945,575792r-1346,-673l3068929,577138r1016,l3069945,575792xem3093529,576122r-825,-25l3091523,576122r-356,2020l3093529,577799r,-1677xem3094202,519430r-1524,l3091853,520700r2019,l3094202,519430xem3095548,563321r-1016,l3094202,563651r153,698l3094532,565010r1016,l3095548,563321xem3096564,515493r-1346,-4382l3094532,511111r,3035l3095218,514146r330,1347l3096564,515493xem3097238,523240r-2363,l3095218,524929r2020,l3097238,523240xem3098241,507072r-1016,-342l3096552,505726r-711,-228l3095206,505383r,978l3096552,507746r927,101l3098241,507746r,-674xem3098254,502691r-343,-1689l3095548,501002r,2019l3097365,502793r889,-102xem3099930,595998r-673,l3098952,596239r-102,432l3098698,597852r-127,419l3098038,599541r-661,419l3095841,600760r-623,292l3095218,602399r1346,330l3096857,602068r381,-685l3097911,601052r,-673l3099257,600379r267,-1689l3099930,595998xem3101276,588594r-800,-64l3099587,588594r-673,1016l3098609,591273r-368,2706l3100933,593979r-660,-1004l3099943,592099r-356,-1143l3100006,590575r318,-356l3100603,589813r279,-318l3101060,589127r216,-533xem3101276,504037r-2019,l3099257,505066r2019,l3101276,504037xem3102622,321462r-457,-229l3101721,321005r-445,-216l3101048,321017r-127,775l3100921,322478r12,673l3101505,323265r559,102l3102622,323481r,-2019xem3102775,515035r-826,-1219l3101238,513575r-635,-102l3100603,514146r673,343l3101390,515035r229,2477l3102622,517182r51,-1448l3102775,515035xem3106102,391439r-457,-914l3104959,390309r-660,-127l3104299,391871r673,1016l3105988,393217r114,-1778xem3107347,502348r-673,l3105988,503707r-673,l3104985,504710r-1258,51l3102292,504380r,1346l3102800,506653r495,750l3100273,507746r,673l3100794,508965r825,457l3103054,509651r978,-140l3105251,508774r1181,-927l3106686,506933r331,-2172l3107347,502348xem3107677,574446r-1130,l3105683,574700r-1041,419l3104159,576173r-190,965l3104985,577138r685,-419l3107118,575627r559,-508l3107677,574446xem3108693,400621r-762,l3105658,401967r,673l3106674,402640r1168,-584l3108261,401891r432,-1270xem3109023,388493r-1016,l3108007,391185r356,114l3109023,391528r,-3035xem3109696,395871r-178,-419l3109023,394563r-1130,l3105658,395236r,1346l3107004,396925r,-673l3108350,396252r,1004l3109252,397027r444,-102l3109696,395871xem3112058,602729r-673,l3110623,603872r89,1892l3112058,605091r,-2362xem3114421,506717r-2020,l3112401,507733r2020,l3114421,506717xem3114471,501015r-50,-674l3114078,499389r-229,-495l3113748,498652r673,l3114421,497636r-889,l3112897,497751r-839,228l3112058,499325r1016,l3113074,502018r1347,l3114471,501015xem3115081,374688r-330,-2020l3113951,372630r-889,38l3112389,373341r812,978l3113849,374523r1232,165xem3116097,485178r-952,-229l3114637,484733r-902,445l3113735,485851r2362,l3116097,485178xem3116440,491909r-813,l3115526,492226r-801,178l3112249,492861r-1219,394l3110382,493598r-343,673l3111093,494334r800,-114l3112922,493966r3518,-1041l3116440,491909xem3117456,488543r-229,-1359l3117113,486524r-673,l3116097,488213r470,114l3117011,488429r445,114xem3119463,397256r-4039,-2020l3115424,395909r317,673l3116669,397484r2794,445l3119463,397256xem3119805,571068r-673,l3118459,571411r-216,698l3118116,572757r1347,-343l3119805,571068xem3120136,499986r-1156,l3118116,502348r673,l3119310,501573r419,-749l3120136,499986xem3120136,399948r-1347,l3118116,400278r,1016l3120136,400951r,-1003xem3120479,331228r-1016,l3119463,330555r-1677,l3117786,331228r978,661l3119348,332054r1131,190l3120479,331228xem3121495,482485r-1016,l3117456,482815r-673,2363l3117875,485178r622,-191l3119475,484505r330,-1016l3121495,483158r,-673xem3125203,493255r-1016,l3123514,493585r,1016l3125203,494944r,-1689xem3125533,497598r-178,-419l3124860,496290r-673,l3123730,498322r-216,1003l3124187,499325r,-673l3125533,498652r,-1054xem3125533,471017r-2362,l3123171,473722r330,l3123615,473367r229,-661l3125533,472363r,-1346xem3126879,516509r-1638,l3125190,516940r,1588l3125762,518299r559,-228l3126879,517855r,-1346xem3126879,484162r-419,-2070l3126206,481469r-1003,-343l3125292,482092r127,368l3126206,484505r673,-343xem3127895,493941r-673,l3126498,494766r-508,876l3125533,496633r2019,l3127895,493941xem3134283,527278r-673,l3133026,528154r-216,483l3132594,529640r673,l3133864,528751r216,-470l3134283,527278xem3155518,523240r-1016,l3153829,523570r,673l3153156,524243r,1016l3154502,525259r,-673l3155175,524586r343,-1346xem3204692,536714r-2362,l3202330,538060r1359,-228l3204349,537730r115,-355l3204692,536714xem3216478,501675r-1105,l3214509,501777r-1066,241l3213443,502691r2692,l3216478,501675xem3231642,485851r-826,-26l3229953,485851r-343,330l3229762,486879r191,648l3231299,487197r343,-1346xem3430155,120650r-7455,-39370l3400361,46990,3366846,24130r-40945,-7620l3290036,15240r-39167,l3232315,14693r,310427l3232315,674370r-1194,-1270l3230270,673100r-5309,-3810l3222269,668020r-5118,-2540l3217151,664210r-1994,l3214319,662940r-2578,-1270l3210090,660400r-1689,l3208401,659130r-1550,l3204083,657860r-2883,-2540l3199041,654050r-4458,-2540l3194583,650240r-1003,l3193580,631190r63,-152400l3193643,477520r38,-129540l3193237,346710r-1003,-1270l3189871,345440r-1232,-1270l3186519,342900r-1563,-1270l3181146,339090r-2133,-1270l3175876,335280r-2896,-1270l3169907,331470r-6439,-3810l3162211,326390r-2324,l3158210,327660r-546,l3156229,328930r-686,l3154934,330200r-775,l3153448,331470r-4433,2540l3146983,335280r-1244,l3145739,336550r-711,l3143173,337820r-1473,l3141700,339090r-1206,1270l3138525,340360r-2603,2540l3135058,342900r-813,1270l3133280,344170r-736,1270l3131515,345440r-1600,1270l3129242,346710r-343,67310l3128226,414020r673,1270l3128568,415290r,60960l3126752,476250r-889,1270l3125863,478790r1359,l3128226,477520r342,15240l3128899,492760r,13970l3133788,504190r1181,-1270l3137662,502920r,-1270l3141167,500380r2616,-1270l3147326,496570r1118,l3148444,495300r2959,-1270l3152927,494030r1410,1270l3157194,495300r,-1270l3156267,494030r-927,-1270l3154159,492760r3365,-1270l3159214,491490r,-1270l3162579,488950r1016,-1270l3164268,487680r5804,-2540l3171012,483870r1003,l3175952,481330r1791,l3177743,480060r2565,-1270l3181781,478790r102,5080l3182112,504190r101,16510l3181781,520700r-1435,1270l3178695,523240r-1955,l3176740,524510r-3036,1270l3169780,528320r-2819,l3166961,529590r-1055,1270l3163938,530860r-3035,1270l3160903,533400r-4890,2540l3153486,535940r,1270l3151136,537210r,1270l3148038,539750r-1956,l3146082,541020r-3036,1270l3140697,543560r-3150,2540l3134296,547370r-1016,l3133280,548640r-2692,l3130588,547370r-2362,l3128568,548640r1347,l3129915,549910r-673,l3128899,631190r-38735,l3090367,604520r127,-11430l3090875,591820r635,-1270l3090456,590550r-292,1270l3090164,541020r,-17780l3092183,523240r,-1270l3091510,521970r,-1270l3090164,520700r-153,-6350l3090214,513080r1296,l3091853,511810r-1689,l3090164,510540r330,-1270l3090164,508000r,-3810l3090837,504190r546,1270l3091853,505460r-369,-1270l3091154,504190r13,-1270l3090164,502920r,-6350l3091510,497840r2019,l3093529,496570r-1003,l3092526,495300r-343,l3091853,496570r-673,l3091180,495300r-1016,l3089948,327660r,-1270l3090164,325120r965,-1270l3092856,323850r,-1270l3102711,317500r1600,-1270l3104985,316230r4635,-2540l3110369,313690r,-1270l3112058,312420r2731,-2540l3117443,309880r,-1270l3123488,306070r699,-1270l3124860,304800r3112,-1270l3128899,302260r673,l3131578,300990r762,l3133280,299720r1016,l3136265,298450r9842,-6350l3148025,290830r749,l3155848,287020r889,-1270l3158210,285750r2375,-1270l3162249,284480r1537,1270l3166630,287020r762,l3168396,288290r1270,l3170771,289560r571,l3176066,292100r,1270l3178391,293370r3378,2540l3183471,295910r,1270l3185249,297180r698,1270l3186836,298450r1346,1270l3190544,300990r801,l3192945,302260r2984,1270l3195929,304800r1778,l3198698,306070r6985,3810l3206724,309880r2007,1270l3210077,312420r2705,1270l3213976,314960r1156,l3215843,316230r2045,l3228225,322580r699,l3229965,323850r1194,l3232315,325120r,-310427l3208388,13970r-45784,l3113519,12700r-41707,l3071812,596900r-38,1270l3071672,631190r-41465,l3030207,325120r41427,l3071634,508000r-1676,l3071634,509270r,31750l3070961,539750r-1346,l3070631,542290r1003,l3071634,580390r-1676,l3068942,581660r1689,l3071634,582930r89,1270l3071634,594360r-508,l3071812,596900r,-584200l3067647,12700r,163830l3067507,191770r-127,10160l3067253,215900r-229,19050l3066910,240030r-1905,7620l3063252,247650r-495,1270l3060725,252730r-3581,2540l3053461,256540r-1867,1270l3049168,260350r,3810l3049473,265430r8153,13970l3059887,283210r4788,7620l3066872,294640r775,1270l3067647,298450r-37834,l3028924,293370r-1752,l3023044,285750r-1156,-2540l3021888,280670r-1765,l3017494,275590r,-2540l3016897,273050r,317500l3016796,593090r-102,3810l3016466,619760r-77,11430l2974962,631190r127,-38100l2972765,588010r-495,-1270l2972270,585470r-674,l2971088,584200r-635,-1270l2969704,581660r-1791,-2540l2967050,576580r-800,-1270l2965780,574040r-4382,-7620l2961144,565150r-673,l2958109,560070r-356,-1270l2957106,557530r,-1270l2956433,556260r-2363,-3810l2954070,551180r-673,l2951035,546100r-355,-1270l2950032,544830r,-1270l2949359,543560r-2362,-5080l2946997,537210r-674,l2941205,527050r-2248,-3810l2936049,518160r-1029,-2540l2933179,511810r-889,-1270l2931249,509270r-2096,-3810l2929153,504190r-673,l2925534,497840r-4242,-7620l2920034,487680r-571,-1270l2919044,485140r,-1270l2918371,483870r-2362,-3810l2916034,478790r432,-1270l2916986,476250r7227,-13970l2924848,461010r597,-1270l2926118,459740r89,-1270l2926461,457200r1790,-3810l2929826,450850r673,l2930829,448310r1016,l2932176,445770r343,-1270l2933331,444500r191,-1270l2933865,441960r762,l2934932,440690r3187,-6350l2939783,430530r1245,-2540l2942831,425450r457,-1270l2943631,422910r762,l2944647,421640r419,-1270l2946438,417830r1575,-3810l2948775,414020r279,-1270l2949511,411480r902,-1270l2950705,408940r673,l2952051,406400r673,l2952826,405130r305,-1270l2955861,398780r1905,-3810l2958782,393700r2858,-6350l2963316,384810r1537,-3810l2965526,381000r673,-2540l2966872,378460r673,-2540l2968218,375920r343,-2540l2969564,373380r343,-2540l2970923,370840r331,-2540l2973273,364490r-71069,l2902204,631190r-38748,l2863456,491490r1689,l2865488,490220r-2032,l2863456,478790r,-153670l3015716,325120r,21590l3014040,347980r1676,l3015792,350520r102,5080l3015996,363220r-127,2540l3013024,369570r-343,1270l3011894,370840r-216,1270l3011398,373380r-2337,3810l3008122,378460r-1359,3810l3002915,389890r-673,l3001568,392430r-673,l3000641,393700r-470,1270l2997949,398780r-648,1270l2995739,402590r-635,2540l2994495,406400r-674,l2993275,408940r-597,1270l2991802,411480r-673,l2990456,414020r-673,l2989516,415290r-444,1270l2988500,417830r-4381,8890l2983700,426720r-318,1270l2982709,427990r-673,2540l2981363,430530r-673,2540l2980017,433070r-254,1270l2979356,435610r-1359,2540l2977324,438150r-114,1270l2976969,440690r-1004,1270l2975533,443230r-1917,3810l2972943,447040r-343,2540l2971596,449580r-342,2540l2970923,453390r-927,l2969488,454660r-2984,6350l2963849,466090r-685,l2963024,467360r-191,1270l2962491,469900r-750,l2961449,471170r-990,1270l2960090,473710r-292,1270l2959125,474980r-292,1270l2958452,476250r-394,1270l2957626,478790r229,l2958122,480060r647,1270l2959125,482600r673,l2962605,488950r876,1270l2963659,491490r241,l2964459,492760r597,l2966135,495300r1080,1270l2967215,497840r673,l2969628,501650r1283,2540l2976422,514350r1131,2540l2979902,520700r927,2540l2982290,525780r419,1270l2983382,527050r2362,5080l2985744,533400r673,l2987992,535940r445,1270l2988437,538480r673,l2992158,544830r813,1270l2993860,547370r914,2540l2995168,549910r,1270l2995841,551180r1562,2540l2998622,556260r4966,8890l3003588,566420r673,l3005848,570230r445,1270l3006966,571500r2146,5080l3009620,577850r635,1270l3010662,579120r,1270l3011335,580390r1867,3810l3013760,585470r3137,5080l3016897,273050r-1168,l3014751,270510r-3797,-7620l3007042,255270r-4000,-6350l2999003,241300r,57150l2966440,298450r-127,-35560l2966402,234950r178,-2540l2967545,227330r3302,-5080l2972778,220980r1587,l2974365,218440r8801,-3810l2981401,208280r-1753,l2975775,200660r-1232,-1270l2973209,196850r-1486,-1270l2970834,194310r-3175,-6350l2966174,185420r-1817,-2540l2962922,180340r,-2540l2980245,177800r6058,-1270l2997758,176530r2134,1270l3001937,180340r1130,1270l3022854,217170r7391,12700l3033331,236220r876,-59690l3067647,176530r,-163830l2940050,12700r,165100l2940050,298450r-34328,l2905722,208280r-13196,l2892526,177800r47524,l2940050,12700r-68644,l2871406,176530r,31750l2844127,208280r4203,5080l2852813,218440r1829,1270l2855277,220980r280,2540l2857322,223520r,74930l2844596,298450r,26670l2844596,365760r-50520,l2794076,401320r-622,1270l2794076,402590r38,71120l2793733,474980r-1016,l2793060,476250r1016,l2794076,490220r3276,-1270l2800527,487680r623,-1270l2802153,486410r3061,-1270l2806192,483870r1016,l2809443,482600r1130,l2810573,481330r4051,-1270l2815767,478790r1207,l2816974,487680r-673,1270l2816974,488950r,33020l2810662,524510r-1092,1270l2808897,525780r-2362,1270l2803436,528320r-940,1270l2801480,529590r-3035,1270l2798445,532130r-4039,1270l2794076,593090r50520,l2844596,631190r-89598,l2754858,463550r140,-1270l2756001,461010r89,-1270l2754998,459740r,-134620l2788678,325120r2363,2540l2792717,328930r,-3810l2798178,325120r2629,1270l2800807,325120r7201,l2808554,326390r673,l2809773,327660r127,l2809570,326390r,-1270l2844596,325120r,-26670l2822117,298450r115,-8890l2822448,255270r101,-7620l2822613,234950r-14567,-24130l2808046,208280r-4407,-1270l2803639,177800r,-1270l2871406,176530r,-163830l2842564,12700r-40982,-1270l2784284,11430r,166370l2784284,298450r-34328,l2749956,236220r,-27940l2738488,208280r,116840l2738412,359410r-115,5080l2738196,367030r-381,3810l2737142,370840r-216,2540l2736748,374650r-279,2540l2735796,377190r-331,3810l2735326,381000r-204,1270l2734449,382270r-343,5080l2733776,388620r-673,l2732887,391160r-190,1270l2732430,394970r-673,l2731554,397510r-140,1270l2731135,398780r-394,1270l2730398,401320r-571,3810l2729293,407670r-2057,8890l2726906,417830r-204,2540l2726029,420370r-190,2540l2725470,424180r-800,3810l2724315,429260r-203,1270l2723769,431800r-432,1270l2723083,434340r-419,3810l2721978,438150r-216,2540l2721584,441960r-279,1270l2720632,443230r-242,3810l2720048,449580r-420,1270l2718955,450850r51,3810l2718625,455930r-343,1270l2717609,457200r-343,3810l2716593,461010r-178,3810l2716034,466090r-635,2540l2715247,467360r,1270l2712212,468630r-331,1270l2714904,469900r-330,1270l2714714,471170r-140,1270l2712885,472440r,1270l2714231,473710r,1270l2713558,474980r-241,3810l2712974,481330r-419,1270l2711881,482600r-203,3810l2711539,486410r-674,1270l2709189,487680r-343,1270l2710535,488950r-203,2540l2710180,492760r-661,2540l2709303,495300r-787,5080l2707843,500380r-407,5080l2707157,506730r-673,l2706306,509270r-368,2540l2704985,515620r-520,2540l2703792,518160r-394,5080l2703118,524510r-673,l2702268,527050r-458,2540l2700794,534670r-393,1270l2700083,538480r-673,l2699423,541020r-343,1270l2698407,542290r-267,3810l2697810,548640r-1232,3810l2696045,556260r-674,l2695029,560070r-331,2540l2694025,562610r-203,2540l2693695,566420r-686,1270l2692235,572770r-343,1270l2691333,575310r-661,5080l2689898,581660r-927,6350l2688298,588010r-191,2540l2687967,591820r-673,1270l2738488,593090r,38100l2641816,631190r114,-38100l2641955,591820r191,-1270l2642819,590550r241,-2540l2643390,585470r445,-2540l2644508,582930r432,-5080l2645854,577850r368,-5080l2646527,571500r673,l2647569,567690r304,-1270l2648547,566420r241,-2540l2649220,560070r673,l2650261,556260r305,-1270l2651252,554990r38,-1270l2651480,552450r330,-2540l2652255,547370r673,l2653131,544830r165,-1270l2653601,542290r673,l2654477,538480r140,l2655481,535940r825,-5080l2656662,529590r648,-2540l2657551,525780r89,-1270l2658326,524510r355,-3810l2658999,519430r673,l2659875,516890r178,-1270l2660345,514350r673,l2661374,509270r317,-1270l2662364,508000r254,-2540l2662974,502920r393,-2540l2664041,500380r228,-2540l2664460,496570r254,-1270l2665387,495300r114,-1270l2667254,494030r241,-1270l2667749,491490r-673,l2666365,492760r-635,l2666073,488950r673,l2666936,486410r140,-1270l2667889,483870r876,-6350l2669438,477520r356,-3810l2670111,472440r673,l2671013,469900r330,-2540l2671788,464820r673,l2672461,463550r1359,l2673820,462280r-1016,l2673146,459740r674,l2674137,455930r152,-1270l2674493,453390r1003,l2675534,449580r305,-1270l2676512,448310r356,-3810l2677185,441960r673,l2678214,438150r317,-1270l2679204,436880r381,-3810l2679877,431800r674,l2680970,426720r254,-1270l2681897,425450r241,-2540l2682468,420370r445,-2540l2683586,417830r228,-2540l2684005,414020r254,-1270l2684932,412750r330,-3810l2685935,408940r242,-3810l2686507,403860r444,-2540l2687624,401320r229,-2540l2688044,397510r254,-2540l2688971,394970r203,-1270l2689339,391160r305,-1270l2690317,389890r241,-2540l2690888,384810r445,-2540l2692006,382270r190,-2540l2692336,378460r762,-1270l2694025,370840r673,l2694927,368300r444,-2540l2641816,365760r,-40640l2738488,325120r,-116840l2694521,208280r,-30480l2784284,177800r,-166370l2720721,11430r-40145,-1270l2673400,10160r,167640l2673400,236220r-34328,l2639072,208280r-14960,l2624112,177800r49288,l2673400,10160r-32969,l2622613,9601r,315519l2622613,631190r-118567,l2504046,325120r38735,l2542781,593090r41097,l2583878,325120r38735,l2622613,9601r-21387,-673l2601226,177800r,120650l2566911,298450r,-68580l2566911,208280r-27280,l2539631,229870r,68580l2504427,298450r,-13970l2504427,229870r35204,l2539631,208280r-34328,l2505303,191770r,-13970l2601226,177800r,-168872l2600160,8890r-40552,l2485288,7112r,625348l2484170,633730r-1511,l2481808,635000r-914,l2477820,636270r-5029,3810l2472042,640080r-1689,1270l2467102,642620r-2566,1270l2462022,646430r-1435,l2460587,647700r-2363,l2458224,648970r-2349,l2455875,650240r-2832,1270l2450871,652780r-3543,1270l2446782,655320r-673,l2445207,656590r-1461,l2442857,657860r-1473,l2441054,659130r-1486,l2437053,660400r-1676,1270l2433980,661670r,1270l2431618,662940r,1270l2429256,664210r,1270l2426512,666750r-3136,1270l2422525,669290r-673,l2419921,670560r-1321,1270l2415108,673100r-1003,1270l2412415,674370r,-1270l2410053,671830r-1028,l2407843,670560r-850,l2406015,669290r-1372,l2403119,668020r-5182,-2540l2397937,664210r-2514,l2389086,660400r-928,-1270l2386241,659130r-762,-1270l2384463,657860r-11151,-6350l2371318,650240r,-1270l2369616,648970r-9017,-5080l2359863,642620r-1651,l2357247,641350r-4928,-2540l2345385,635000r,-1270l2343023,633730r-673,-1270l2342223,590550r-254,-264160l2341956,325120r978,-1270l2345042,323850r1308,-1270l2348077,322580r,-1270l2350439,321310r,-1270l2355151,317500r889,l2356459,316230r1054,l2358402,314960r1461,l2367026,311150r939,-1270l2369642,308610r2349,l2371991,307340r2363,l2374354,306070r5829,-2540l2385314,299720r8280,-3810l2394699,294640r1892,l2396591,293370r8662,-5080l2411488,284480r4636,l2416124,285750r787,l2418651,287020r5321,2540l2425217,290830r2883,1270l2429764,293370r3873,1270l2433637,295910r2362,l2435999,297180r4712,2540l2441562,299720r1410,1270l2447150,303530r1765,1270l2450820,304800r2020,1270l2452840,307340r2362,l2455202,308610r2349,l2457551,309880r2197,l2462276,311150r,1270l2463076,312420r1638,1270l2469426,316230r1790,1270l2474328,318770r1105,1270l2476550,320040r839,1270l2479116,321310r,1270l2481478,322580r,1270l2484056,323850r788,1270l2485009,326390r25,7620l2485161,505460r127,127000l2485288,7112,2348192,3810r-44971,l2257031,2540r-33338,l2223693,648970r-1257,2540l2217407,657860r-3099,1270l2210625,659130r-11938,-50800l2198446,562610r-102,-12700l2198217,534670r-127,-15240l2197455,467360r-825,-53340l2196122,368300r-38,-3810l2196071,363220r-152,-13970l2195423,294640r-254,-39370l2195042,213360r1067,-10160l2199309,196850r5347,-3810l2212136,191770r3010,l2222817,294640r127,31750l2223198,372110r368,119380l2223693,648970r,-646430l2209482,2540,2160460,1270r-149619,l2010841,461010r-647,1270l2009406,463550r-876,1270l2008530,466090r-4572,6350l2003158,474980r216,l2002929,477520r-330,1270l2002370,481330r674,1270l2003044,483870r673,1270l2004148,486410r-330,3810l2002713,496570r1321,8890l2004479,506730r343,1270l2005037,510540r-444,3810l2004098,518160r-1118,7620l2001723,529590r-2007,2540l1999068,532130r991,1270l1999830,533400r-444,1270l1996846,534670r-2794,-1270l1987969,525780r-1080,-2540l1987765,520700r1550,-3810l1988769,513080r-2667,-5080l1987448,504190r-457,l1986432,502920r-648,-1270l1985327,500380r343,-1270l1987880,495300r444,-2540l1988096,491490r-648,-1270l1986661,487680r-877,-2540l1985784,483870r318,l1987448,485140r648,l1988096,483870r114,-3810l1988439,476250r-674,l1985225,471170r-990,-2540l1984781,466090r-1829,-7620l1983066,454660r445,-5080l1983397,443230r-216,-3810l1982838,435610r-216,l1982952,434340r-660,-1270l1981288,431800r-1320,-3810l1978863,426720r-2604,-3810l1972157,420370r-1435,l1968677,419100r-2654,-1270l1962365,416560r-2946,-1270l1957222,414020r-2553,1270l1948586,415290r-5817,-1270l1926158,414020r-2655,1270l1912874,415290r-5639,3810l1907019,419100r-1829,1270l1901748,424180r-3810,2540l1897494,426720r-889,2540l1893951,438150r-661,2540l1893951,444500r673,2540l1893290,452120r445,l1894624,454660r3314,5080l1900758,468630r343,5080l1904085,478790r-1549,5080l1904580,486410r4318,6350l1912556,497840r2261,2540l1915706,501650r-673,2540l1915375,506730r1321,3810l1916480,510540r-444,2540l1918360,519430r-1105,2540l1915033,524510r901,1270l1916366,528320r,5080l1914537,535940r-3645,3810l1904961,544830r-2870,2540l1863344,547370r-7684,1270l1848840,548640r-1765,-1270l1844636,546100r-215,-1270l1843366,542290r-1879,-2540l1838820,537210r-1321,-2540l1838604,527050r1664,-7620l1842477,510540r839,-3810l1854441,504190r6972,l1865731,505460r1156,-1270l1870379,500380r-228,-1270l1870265,496570r114,-1270l1872869,492760r-2375,-24130l1870379,461010r1499,-2540l1871548,448310r-1169,-5080l1873859,438150r,-6350l1870036,430530r-17259,-20320l1859584,410210r5144,6350l1874532,419100r1981,8890l1875193,440690r660,1270l1876298,441960r889,-2540l1877656,438150r1880,-1270l1880019,436880r,-1270l1881111,431800r889,-2540l1882000,427990r-661,-1270l1880019,422910r,-3810l1871878,414020r-2337,-2540l1867382,410210r-1994,-2540l1861299,403860r-1829,-3810l1859915,396240r-178,-5080l1864728,365760r3111,l1871548,364490r5194,l1880514,365760r6629,2540l1891461,369570r19431,l1912226,370840r1321,l1922513,369570r12459,l1937727,370840r6541,l1953298,369570r7658,-1270l1967242,369570r4915,l1972157,370840r229,l1975650,372110r6312,1270l1985327,373380r2769,1270l1990432,377190r991,1270l1995246,379730r1549,1270l1998865,382270r5195,8890l2005876,393700r990,2540l2007082,398780r1219,5080l2010511,410210r-1981,6350l2008301,424180r1550,6350l2008187,441960r1664,5080l2010841,461010r,-459740l2009178,1270r,369570l2007857,375920r673,8890l2007527,393700r-2820,-2540l2000719,382270r-3810,-7620l1991423,372110r-4204,l1984781,370840r9792,-2540l2009178,370840r,-369570l2003145,1270,1946833,r-58483,1270l1816074,1270r,455930l1815642,458470r-558,1270l1814410,461010r674,1270l1815198,463550r-445,2540l1814309,467360r-114,2540l1814410,471170r1664,l1816074,473710r-216,l1815426,474980r-2336,l1812772,476250r648,1270l1813763,478790r,7620l1811820,494030r-3874,10160l1808607,505460r-661,l1807946,506730r559,1270l1810702,511810r457,1270l1810931,514350r-3645,5080l1805178,519430r-1715,2540l1802142,528320r216,l1801914,529590r-1105,1270l1798485,534670r-1664,1270l1793938,537210r-4089,5080l1789404,541020r-1778,1270l1784527,542290r-1155,2540l1780159,544830r-2261,-1270l1771802,543560r-4559,1270l1753844,544830r-4839,1270l1741919,546100r-2718,-1270l1737880,544830r-5651,1270l1728584,547370r-1664,-1270l1726476,546100r-775,-1270l1722602,544830r-1219,1270l1720494,544830r-381,l1719783,543560r-1334,1270l1714131,544830r-9626,-1270l1704174,543560r,1270l1701406,544830r-2223,-1270l1698853,544830r-597,l1697367,546100r-1994,l1695043,544830r-1333,l1692935,543560r-2489,l1688668,544830r-1994,l1685899,543560r-660,-2540l1683740,541020r-5410,3810l1675942,546100r-330,-1270l1673669,544830r-1105,-1270l1672069,542290r-445,-1270l1671713,516890r356,-10160l1673390,499110r20650,l1694268,500380r445,1270l1695373,504190r1321,-1270l1698637,502920r3645,-1270l1704886,501650r8191,1270l1716455,502920r1004,-1270l1719554,502920r11519,l1738591,504190r4433,l1745018,502920r8013,l1768424,504190r-661,-2540l1753146,501650r-6465,-1270l1742694,499110r-15774,l1729079,497840r8128,-1270l1744027,494030r16929,2540l1765769,497840r8471,-2540l1777060,494030r2819,-1270l1782699,491490r2832,-1270l1795487,477520r1004,-1270l1800479,471170r-445,-1270l1800136,461010r228,-2540l1802142,458470r,-1270l1801533,454660r-292,-1270l1799488,449580r,-1270l1800034,447040r1105,l1799805,445770r-317,-3810l1800136,436880r-3810,-3810l1796986,429260r-2883,-1270l1791068,426720r-3213,l1783092,424180r-2489,-1270l1780374,421640r-660,-1270l1779943,420370r-229,-1270l1778723,416560r-1879,-1270l1774482,414020r-5639,-3810l1766773,408940r-1334,l1762721,407670r-28663,l1731073,408940r-2032,l1723631,407670r-1588,-1270l1721599,406400r-4813,2540l1696872,408940r-4483,2540l1692402,419125r2247,2515l1699183,424180r5880,1270l1711591,427990r7176,1270l1726577,430530r8649,-1270l1749831,430530r-1499,6350l1749171,445770r2324,8890l1745348,452120r-4153,-8890l1737537,435610r-5473,-2540l1730959,433070r990,1270l1732394,434340r1664,1270l1735988,436880r2222,2540l1738655,441960r876,3810l1740865,449580r825,l1742020,464820r-1206,1270l1739925,467360r-1118,5080l1738312,473710r-432,1270l1731645,474980r-22251,-1270l1703171,473710r-432,1270l1701952,474980r-1105,1270l1698967,476250r-1828,-1270l1695373,474980r-660,2540l1691614,477520r-3543,-1270l1683740,474980r-660,l1680095,471170r-444,-1270l1678762,469900r-1816,-3810l1676273,466090r-889,-1270l1674279,463550r-1105,-2540l1673072,455930r876,-7620l1674622,441960r762,-5080l1676273,434340r444,l1678660,430530r5969,-11430l1685899,415290r,-2540l1685378,411480r-2108,-1270l1680260,407670r-9956,-8890l1667700,396240r-229,l1667040,392430r546,-3810l1669135,382270r229,-1270l1669961,379730r1003,-2540l1672069,375920r660,-2540l1673174,368300r889,-2540l1675612,364490r330,1270l1676603,365760r444,-1270l1678876,363220r40513,l1720608,364490r,1270l1722374,364490r1993,1270l1726577,367030r788,-1270l1729193,365760r5855,-1270l1737321,365760r1550,l1737880,367030r991,l1739087,365760r1333,l1744954,367030r8192,-1270l1767433,365760r991,1270l1768424,365760r5981,l1781378,367030r5423,l1790560,369570r2108,2540l1793113,370840r1219,l1796326,372110r,2540l1799869,378460r7087,3810l1807832,382270r1435,3810l1811261,394970r-991,3810l1812366,400050r1727,l1813445,403860r-1206,3810l1811934,408940r,1270l1812429,411480r991,1270l1813217,416560r-102,2565l1814410,420370r-647,l1814410,421640r-990,l1813763,422910r1663,1270l1815198,424180r51,7620l1815566,447040r114,5080l1815858,457200r216,l1816074,1270r-51689,l1698612,2540r-68059,l1630553,478790r-432,l1628343,485140r-661,3810l1628127,490220r444,l1629206,492048r-203,5792l1628787,510540r216,l1630121,513080r114,2540l1629346,516890r-889,2540l1629117,524510r-1549,8890l1624634,539750r-4318,3810l1617497,543560r-445,-1270l1616062,539750r-1550,-2540l1613179,537210r-1080,-3810l1611744,532130r-330,-3810l1612188,525780r991,-5080l1612519,514350r-2274,-3810l1602498,510540r-2489,-3810l1598904,501650r-228,-1270l1599018,494030r2325,-34290l1601558,458470r-939,-2540l1599234,452120r991,-5080l1600009,444500r-673,-2540l1598244,439420r-1080,-1270l1596085,436880r-13284,-1270l1580807,433070r-1334,-5080l1578813,424180r-22746,l1553578,422910r-9474,l1539290,424180r-5804,-3810l1527175,420370r-1499,3810l1506093,438150r-343,-6350l1511731,426720r3493,-6350l1523022,417830r13284,1270l1540954,417830r2159,1270l1549260,419100r7137,1270l1558721,422910r14516,-3785l1567688,417830r-3328,-1270l1561045,415290r991,1270l1554899,416560r-7798,-1270l1544447,415290r-1334,1270l1540179,415290r-4534,-1270l1531302,414020r-7417,2540l1520977,417830r-2769,-1270l1517154,415290r-2870,-1270l1513332,412750r-4484,l1509077,414020r-5143,-2540l1501711,414020r-2603,1270l1496123,416560r-1105,-1270l1494129,410210r-660,-7620l1493088,394970r-64,-6350l1493469,386080r889,-2540l1494358,381000r-889,-1270l1494802,377190r1829,-3810l1498955,369570r1321,-1270l1502270,367030r2654,-1270l1506588,365760r2489,-1270l1512392,363220r559,1270l1513776,364490r1118,1270l1518539,365760r5143,3810l1532153,369570r1333,-1270l1535150,369570r1715,1270l1540344,370840r1448,-1270l1548930,369570r990,1270l1551254,370840r1321,1270l1554962,370840r7747,l1565643,369570r4305,l1572107,370840r1892,l1576324,369570r3429,l1584286,370840r11469,1270l1599895,370840r673,2540l1608035,373380r661,2540l1609915,377190r1778,2540l1615503,379730r6312,5080l1625079,391160r216,6350l1626958,397510r1169,1270l1629460,405130r102,2540l1628902,411480r-445,1270l1627797,414020r660,2540l1628902,420370r165,5080l1629270,429260r76,5080l1629117,434340r-889,3810l1628013,440690r444,2540l1628736,443230r1105,1270l1630121,445770r,1270l1629283,453390r-64,2540l1630121,466090r-229,1270l1629460,467360r-1333,2540l1627797,469900r,2540l1628292,473710r1994,2540l1630553,478790r,-476250l1630146,2540r-9157,165l1620989,375920r-2159,-3810l1609356,368300r-10782,2540l1597698,369570r-877,-1270l1595081,365760r2769,-2540l1599234,361950r8141,l1611020,363220r7137,7620l1620989,375920r,-373215l1484553,5080r-12052,1270l1462151,6350r,403860l1461973,415290r-15228,38100l1443824,455930r-5537,l1435023,454926r,8624l1432369,471170r-8801,12700l1398663,494030r-3327,-5080l1401318,477520r5473,l1411947,464820r8128,l1414932,461010r1168,-6350l1416316,453390r1334,-1270l1420075,452120r9132,6350l1435023,463550r,-8624l1434198,454660r-4991,-2540l1424228,449580r-2375,-2540l1422069,445770r-444,-1270l1420850,441960r-1105,-2540l1419860,438150r215,-1270l1418971,436880r-547,-1270l1420075,434340r661,l1420520,433070r-1105,-1270l1417205,431800r-1105,-1270l1412608,429260r-7201,-5080l1401813,421640r-5093,l1390853,422910r-6528,l1380121,424180r-4762,l1374927,422910r-1664,1270l1372704,422910r-1333,-2540l1367167,416560r-1435,-1270l1364957,414020r331,-1270l1364627,410210r-1003,-1270l1362303,405130r-228,-1270l1363624,394970r-1981,-10160l1362748,383540r1397,-5080l1367320,363220r266,-1270l1367904,359410r317,-2540l1367777,355600r6147,-2540l1387043,350520r990,-1270l1389418,351790r3543,7620l1394345,361950r3645,l1400873,363220r6198,3810l1409179,368300r1105,l1426883,367030r1105,l1429816,368300r2553,1270l1433245,370840r1855,-1270l1440751,368300r2743,l1444713,369570r1702,1270l1448638,372110r5473,1270l1455775,382270r3493,3810l1461262,391160r825,6350l1462151,410210r,-403860l1388300,6350r-64414,-902l1323886,427990r-432,2540l1320901,435610r-444,3810l1322120,444500r-990,l1319961,447040r-1333,1270l1320292,453390r-889,1270l1319072,454660r229,1270l1319517,458470r-216,1270l1317637,461010r,3810l1317193,466090r-3124,7620l1302448,501650r-2908,7620l1299540,510540r-661,3810l1297876,519430r-1321,8890l1292072,529590r-1003,1270l1291297,530860r331,1270l1292072,532130r-444,1270l1290523,534670r-1778,1270l1285316,537210r-4763,2540l1274470,542290r5804,1270l1288415,539750r5816,-6350l1293228,541020r1333,5080l1286751,548640r-17425,-2540l1268653,544830r-17119,-1270l1217358,543560r-1333,-1270l1212227,542290r-3873,1270l1204404,543560r-1333,-1270l1199642,543560r-2604,l1195273,542290r,1270l1194269,543560r,-1270l1193939,541020r-8242,l1184859,542290r-432,l1183208,539750r-1550,-2540l982408,537210r-7137,l969518,537210r-5373,1270l956843,539750r-889,-1270l937526,538480r-8102,1270l920369,539750r330,1270l922794,541020r-990,2540l918819,539750r546,l917600,538480r-4597,l910348,537210r4648,2540l920813,543560r4813,1270l935088,544830r2489,-1270l943889,543560r31051,2540l968463,546100r-8801,1270l944714,548640r-4483,-1270l937907,547370r-7137,1270l924623,548640r-2146,1270l917816,548640r-13284,1270l900633,548640r-3899,-1270l893241,547370r-6134,-1270l887107,544830r-4788,-10160l881126,532130r76,-2540l881456,521970r-775,-2540l879081,513080r-2439,-10160l874318,505460r5639,15240l879297,529590r-3645,-7620l869505,505460r,-6350l870839,496570r-343,-10160l869505,482600r1994,-3810l870839,476250r-458,-2540l869365,472440r-3213,-3810l865352,467360r,-19050l868832,441960r-318,-1270l867181,439420r-330,l866851,434340r432,-1270l867956,433070r876,-1270l869175,424180r-1664,l867511,422910r-914,-1270l864768,420370r-1816,l861923,419100r-228,l862037,415290r-2997,-5080l857554,407670r-1333,-6350l854887,400596r,9614l849083,410210r-1993,-6350l848753,394970r2312,3810l854887,410210r,-9614l853897,400050r-330,-2540l853122,396240r-749,-1270l851623,393700r-2540,-2540l849744,387350r1498,-5080l853567,374650r2654,-2540l856437,370840r444,-1270l860704,369570r330,-1270l861695,365760r5156,l870839,364490r4140,2540l879297,370840r2159,-1270l881684,369570r432,1270l886104,370840r444,1270l886777,373380r3874,2540l894410,378460r3657,3810l898499,381000r1219,l899718,379730r-990,l898944,377190r330,-2540l899718,372110r,-2540l899718,368300r445,-1270l901331,365760r1880,-1270l905865,364490r1664,1270l904532,372110r-1982,2540l901052,379730r-1334,3810l901827,384810r4584,l909345,382270r4331,-3810l913676,374650r2705,l918489,373380r1981,-1270l923632,369570r4318,-3810l929271,367030r1423,l933678,365760r1296,-1270l936078,365760r6147,3810l946150,369570r2882,1270l949477,370840r2959,3810l963396,384810r3289,2540l967790,387350r889,-1270l969238,386080r445,-3810l970343,381000r1105,l975271,377190r1549,-2540l981417,374650r1105,-1270l983678,372110r2438,-1270l987082,370840r1435,-1270l989444,369570r1092,-1270l990320,367030r216,-1270l992873,365760r660,2540l996518,367030r3988,1270l1005484,369570r-330,1270l1010805,370840r4204,2540l1017778,378460r1320,l1022527,382270r3544,5080l1029728,393700r-1219,1270l1028014,396240r216,1270l1030058,398780r-1219,2540l1027455,406400r-1549,5080l1026579,415290r-445,2540l1025093,419125r-1512,1245l1021753,419100r-216,1270l1020978,422910r-876,2540l1018768,425450r-889,1270l1017447,426720r432,2540l1017879,430530r-432,l1016558,433070r-2603,2540l1009637,436880r,1270l1008303,441960r2667,-1270l1001839,466090r-1499,5080l1002830,471170r-2490,1270l1000010,473710r-3988,11430l995692,490220r661,1270l997902,494030r660,2540l998347,497840r-1664,8890l984402,519430r-445,5080l983297,530860r-711,5080l1181658,535940r-3467,-19050l1177175,513080r-1333,-2540l1175067,509270r-889,-2540l1174076,504190r877,-1270l1175181,501650r-2552,-2540l1171359,494030r,-10160l1171575,482600r444,-1270l1171575,481330r-1207,-1270l1170368,478790r432,-2540l1171689,472440r-1105,-1270l1169365,468630r-1334,-3810l1168704,462280r331,-2540l1169035,454660r-661,l1167599,453390r-889,-1270l1172527,449580r-330,-1270l1171803,447040r-889,-3810l1170698,441960r445,-1270l1171854,440690r1003,-2540l1173848,434340r4534,-6350l1182319,425450r3314,1270l1187081,429260r1600,6350l1192225,452120r1714,6350l1195603,461010r216,2540l1196822,466090r1765,3810l1199921,469900r-229,1270l1200086,473710r1003,3810l1202410,478790r,3810l1204074,485140r216,2540l1204734,488950r877,l1206423,490220r1435,3810l1208443,495300r444,l1213535,497840r991,1270l1216240,500380r2439,2540l1217358,504190r2985,l1222222,502920r23800,l1248905,501650r1879,1270l1264513,502920r6642,-1270l1277454,499110r839,l1279283,500380r2655,-1270l1287424,496570r1994,-3810l1291399,491490r1219,-1270l1294003,490220r1562,-1270l1295666,477520r445,-1270l1304353,476250r,-1270l1304569,473710r-546,-1270l1298536,472440r674,-1270l1300200,467360r-546,-5080l1297546,455930r-1550,-5080l1295450,448310r432,l1294333,445770r-775,-1270l1290739,440690r-3315,-6350l1289189,431800r-40843,l1244803,431800r-216,l1245247,435610r,7620l1243088,445770r-8242,l1232623,443230r-5473,-7620l1223835,434340r2654,-5080l1226159,425450r2654,-1270l1231303,419100r9461,1270l1244244,426720r1333,-6350l1245425,419100r-152,-1270l1241399,416560r-2159,-2540l1234478,407670r-966,-2540l1233957,403860r1994,-2540l1236497,400050r1168,-2540l1239443,394970r-673,-2540l1239659,392430r711,-1270l1241488,386080r635,-1270l1244803,382270r1778,-1270l1246898,379730r14897,-13970l1273467,365760r2997,-2540l1278788,364490r3213,-1270l1289075,363220r2667,3810l1292987,368300r4838,l1301699,369570r-115,2540l1302029,373380r1765,l1305153,374650r1880,2540l1308836,381000r2985,2540l1317307,393700r-330,1270l1317637,396240r1994,2540l1318971,400050r2489,5080l1321130,405130r-953,1270l1317078,408940r-660,l1316863,411480r965,1270l1321257,417830r762,2540l1321790,421640r1550,3810l1323886,427990r,-422542l1298244,5080r-79895,l1218349,386080r-661,6350l1214970,397510r-4762,5080l1204785,408940r-3200,5080l1200581,416560r-2552,l1197597,417830r-1334,2540l1194384,420370r-2159,1270l1189786,424180r-3645,l1170698,410210r,-3810l1170038,403860r-3988,-1270l1166050,400050r-1384,-3810l1161897,389890r-2768,-5080l1158138,381000r775,-2540l1159129,377190r889,-2540l1161567,372110r889,-5080l1163472,365760r3658,l1168374,364490r661,-2540l1170584,361950r1384,-1270l1173187,359410r6084,l1184249,360680r3886,1270l1191780,361950r2159,2540l1198918,365760r1663,2540l1203185,368300r2210,1270l1206068,370840r1486,2540l1209878,375920r444,-1270l1210652,374650r229,1270l1211097,375920r660,1270l1212875,379730r1714,l1216025,381000r215,1270l1217015,383540r1334,2540l1218349,5080r-93828,l1058748,6350r-68682,l826338,9410r,451600l825665,462280r-775,1270l824014,464820r,1270l819442,472440r-800,2540l818857,474980r-431,2540l818083,478790r-216,2540l818527,482600r,1270l819200,485140r432,1270l819315,490220r-1118,6350l819531,505460r444,1270l820305,508000r216,2540l820089,514350r-508,3810l818476,525780r-1270,3810l815213,532130r-661,l815543,533400r-216,l815098,534670r-2768,l809536,533400r-6084,-7620l802373,523240r889,-2540l804799,516890r-547,-3810l801598,508000r1321,-3810l802487,504190r-559,-1270l801268,501650r-445,-1270l801154,499110r2209,-3810l803808,492760r-216,-1270l802919,490220r-775,-2540l801268,485140r,-1270l801598,483870r1321,1270l803592,485140r,-1270l803706,480060r216,-3810l803262,476250r-2553,-5080l799719,468630r546,-2540l798436,458470r114,-3810l798995,449580r-115,-6350l798664,439420r-330,-3810l798118,435610r318,-1270l797775,433070r-990,-1270l795451,427990r-1105,-1270l791743,422910r-4089,-2540l786218,420370r-2057,-1270l781507,417830r-3658,-1270l774915,415290r-2209,-1270l770153,415290r-6083,l758266,414020r-16612,l739000,415290r-10630,l722731,419100r-228,l720674,420370r-3429,3810l713435,426720r-445,l712101,429260r-2654,8890l708787,440690r660,3810l710107,447040r-1320,5080l709231,452120r876,2540l713435,459740r2819,8890l716584,473710r2985,5080l718019,483870r2058,2540l724382,492760r3658,5080l730313,500380r889,1270l730529,504190r343,2540l732193,510540r-216,l731532,513080r2324,6350l732751,521970r-2222,2540l731418,525780r444,2540l731862,533400r-1828,2540l726389,539750r-2997,2540l720458,544830r-2870,2540l678840,547370r-7696,1270l664337,548640r-1766,-1270l660133,546100r-216,-1270l658863,542290r-940,-1270l656983,539750r-2667,-2540l652995,534670r737,-5080l654100,527050r1664,-7620l657974,510540r825,-3810l669925,504190r6985,l681215,505460r1156,-1270l685876,500380r-229,-1270l685761,496570r115,-1270l687108,494030r1244,-1270l685990,468630r-114,-7620l687362,458470r-89,-2540l687031,448310r-1155,-5080l689356,438150r,-6350l685533,430530,668274,410210r6807,l680224,416560r9792,2540l692010,427990r-1321,12700l691349,441960r432,l692670,439420r470,-1270l695032,436880r470,l695502,435610r445,-1270l697496,429260r,-1270l696823,426720r-1321,-3810l695502,419100r-8140,-5080l685038,411480r-2159,-1270l680885,407670r-4090,-3810l674966,400050r445,-3810l675220,391160r4077,-24130l680224,365760r3099,l687031,364490r5207,l695998,365760r6642,2540l706958,369570r19431,l727710,370840r1333,l738009,369570r12446,l753224,370840r6540,l768781,369570r7658,-1270l782726,369570r4928,l787654,370840r215,l791133,372110r6312,1270l800823,373380r2769,1270l805916,377190r991,1270l810729,379730r1550,1270l814349,382270r5207,8890l821359,393700r991,2540l822566,398780r1232,5080l826008,410210r-1994,6350l823798,424180r1549,6350l823683,441960r1664,5080l824890,452120r-102,2540l825893,459740r445,1270l826338,9410r-1664,38l824674,370840r-1333,5080l824014,384810r-991,8890l820191,391160r-3988,-8890l812393,374650r-5486,-2540l802703,372110r-2438,-1270l810056,368300r14618,2540l824674,9448,718058,11430r-88913,l629145,410210r-12103,38100l610819,455930r-5537,l602018,454926r,8624l599363,471170r-8801,12700l565658,494030r-3315,-5080l568312,477520r5474,l578942,464820r8128,l581926,461010r927,-5080l583311,453390r1333,-1270l587070,452120r9144,6350l602018,463550r,-8624l601192,454660r-4978,-2540l591235,449580r-2387,-2540l589076,445770r-457,-1270l587844,441960r-1092,-2540l586854,438150r216,-1270l585965,436880r-546,-1270l587070,434340r673,l587514,433070r-1105,-1270l584200,431800r-1105,-1270l579602,429260r-7201,-5080l568807,421640r-5080,l557860,422910r-6541,l547116,424180r-4763,l541921,422910r-1663,1270l539699,422910r-1334,-2540l534162,416560r-1436,-1270l531952,414020r330,-1270l531622,410210r-991,-1270l529297,405130r-228,-1270l530631,394970r-1994,-10160l529742,383540r1410,-5080l533260,368300r267,-1270l534581,361950r635,-5080l534771,355600r6147,-2540l554037,350520r991,-1270l556412,351790r3543,7620l561340,361950r3657,l567867,363220r6198,3810l576173,368300r1105,l593890,367030r1092,l596811,368300r2552,1270l600240,370840r1854,-1270l607745,368300r2744,l611708,369570r1714,1270l615632,372110r5486,1270l622769,382270r3493,3810l628256,391160r825,6350l629145,410210r,-398780l489508,11430r,398780l489331,415290r-15228,38100l471182,455930r-5537,l462381,454926r,8624l459727,471170r-8801,12700l426021,494030r-3315,-5080l428675,477520r5474,l439305,464820r8128,l442290,461010r1168,-6350l443674,453390r1334,-1270l447433,452120r9144,6350l462381,463550r,-8624l461556,454660r-4991,-2540l451586,449580r-2375,-2540l449427,445770r-444,-1270l448208,441960r-1105,-2540l447217,438150r216,-1270l446328,436880r-546,-1270l447433,434340r673,l447878,433070r-1105,-1270l444563,431800r-1105,-1270l439966,429260r-7201,-5080l429171,421640r-5093,l418211,422910r-6528,l407479,424180r-4762,l402285,422910r-1664,1270l400062,422910r-1333,-2540l394525,416560r-1435,-1270l392315,414020r330,-1270l391985,410210r-1003,-1270l389661,405130r-229,-1270l390982,394970r-1981,-10160l390105,383540r1397,-5080l394411,364490r533,-2540l395579,356870r-444,-1270l401281,353060r13120,-2540l415391,349250r1384,2540l420319,359410r1384,2540l425348,361950r2883,1270l434428,367030r2109,1270l437642,368300r16598,-1270l455345,367030r1829,1270l459727,369570r876,1270l462457,369570r5652,-1270l470852,368300r1219,1270l473773,370840r2223,1270l481469,373380r1664,8890l486625,386080r1994,5080l489445,397510r63,12700l489508,11430r-39738,l402005,10160r-50203,l351802,537210r-2159,3810l345986,541020r-661,-3810l348640,533400r1333,-3810l351802,537210r,-527050l350304,10160r,504190l350088,515620r-216,2540l349643,521970r661,5080l348792,530860r-7416,7620l337578,541020r-25070,l312293,538480r850,-2540l316572,528320r864,-2540l320090,515620r889,-6350l320090,508000r-330,-940l319760,509270r-1333,7620l315277,525780r-6312,13970l303491,538480r-1663,-7620l304812,525780r4153,-1270l311950,524510r1663,-2540l316433,515620r3327,-6350l319760,507060r-559,-1600l318655,504190r-228,l318312,502920r115,-11430l317436,486410r330,-2540l318427,480060r-991,-1270l318096,477520r,-2540l317436,471170r-889,-3810l316103,464820r,-1270l318312,462280r1220,-6350l319633,450850r26,-1270l319684,448310r76,-3810l319976,443230r749,-2540l323265,434340r648,-2540l323913,429260r,-1270l323418,426720r-1004,-1270l321970,425450r89,-1270l323265,421640r-76,-1270l322414,420370r-660,-1270l318096,415290r-3263,l312293,412750r-1550,1270l308241,414020r-3429,1270l305816,415290r11620,2540l317766,422910r-330,1270l321411,429260r-3315,l313855,424180r-4229,-5080l296011,416560r-8966,l287045,415290r-5144,l280352,414020r-1435,1270l249021,415290r-1105,-1270l243992,414020r,62230l243433,478790r-660,2540l241884,485140r,1270l241490,486410r-1537,3810l239560,490220r,1270l239229,491490r-444,1270l238061,495300r-991,3810l237172,501650r-102,1270l236410,506730r1219,3810l238455,515620r444,5080l238125,521970r-940,1270l236080,524510r-889,3810l235305,530860r1105,1270l235521,534670r-889,1270l233756,539750r-229,l230708,541020r-5423,2540l220967,544830r-3543,1270l212890,546100r-1664,-1270l209677,544830r-2553,-1270l204495,542290r-5423,-2540l197726,537210r,-6350l200101,525780r4762,-6350l203758,514350r-444,-2540l203530,510540r1333,-3810l203593,494030r-241,-7620l203466,481330r457,-6350l205524,467360r444,-1270l206413,464820r2705,-2540l213664,458470r6363,-5080l223126,450850r5816,2540l234124,458470r4534,6350l242544,474980r559,l243992,476250r,-62230l242443,414020r-3214,1270l228523,419125r-3733,1245l222453,419100r-4979,1130l217474,450850r-12941,15240l201041,452120r2159,-2540l205524,448310r1994,2540l214325,450850r1663,-1270l217474,450850r,-30620l216814,420370r-3950,l209651,424180r-2908,l204965,422910r-711,-5080l203136,402590r-546,-3810l202044,397510r-3988,-5080l197827,391160r559,-2540l199707,382270r-660,-7620l202044,370840r3530,-2540l209677,365760r11506,l224624,367030r2655,1270l232422,370840r5322,-1270l238569,369570r1321,1270l245935,370840r3429,-1270l253238,369570r4864,1270l263969,370840r6083,-1270l275043,368300r8459,2540l283730,370840r6084,-1270l294132,369570r2552,1270l300329,369570r3213,1270l307251,370840r3378,-1270l314947,368300r3149,l334035,365760r3823,l339521,364490r1982,1270l347319,368300r-6134,l333044,370840r-12598,-2147l326707,370840r6007,l334695,372110r3048,1270l341845,375920r991,3810l344500,379730r4483,26670l347764,408940r-2439,3810l340791,421640r-2273,5080l338518,429260r229,1270l339242,431800r1549,3810l341071,435610r-229,1270l341071,438150r114,8890l342506,448310r-1003,l342392,449580r495,1270l343115,457200r445,2540l344335,461010r-1004,2540l343065,467360r431,2540l344271,471170r724,1270l345668,474980r-228,1270l345211,478790r-216,1270l345668,481330r661,2540l346989,485140r-660,3810l347649,492760r673,3810l348538,499110r-444,1270l348640,501650r1333,3810l348322,511810r1982,2540l350304,10160r-132677,l123990,12700,74764,20320,42367,41910,14592,110490r-2146,43180l14693,245110r64,5080l9867,478790r-114,3810l6248,549910,3416,612140,1473,662940,279,706120,114,721360,,744220r1739,19050l29667,806450r43446,19050l143852,845820r55728,1270l461556,849630r1078890,-7620l1598358,840740r51295,l1732394,838200r1197026,-3810l3046539,834390r47625,1270l3182162,835660r40399,1270l3260547,836930r35573,1270l3341370,829310r36652,-26670l3402215,764540r8078,-43180l3410559,683260r165,-8890l3412807,590550r1880,-50800l3417163,481330r2997,-60960l3424694,284480r3594,-107950l3430155,120650xe" fillcolor="#134a8b" stroked="f">
                  <v:path arrowok="t"/>
                </v:shape>
                <w10:wrap anchorx="margin"/>
              </v:group>
            </w:pict>
          </mc:Fallback>
        </mc:AlternateContent>
      </w:r>
      <w:r>
        <w:rPr>
          <w:rFonts w:hint="cs"/>
          <w:noProof/>
          <w:color w:val="4F81BD" w:themeColor="accent1"/>
          <w:position w:val="1"/>
          <w:sz w:val="23"/>
          <w:szCs w:val="23"/>
          <w:rtl/>
          <w:lang w:val="he-IL"/>
        </w:rPr>
        <mc:AlternateContent>
          <mc:Choice Requires="wps">
            <w:drawing>
              <wp:anchor distT="0" distB="0" distL="114300" distR="114300" simplePos="0" relativeHeight="251659297" behindDoc="1" locked="0" layoutInCell="1" allowOverlap="1" wp14:anchorId="7C7476B7" wp14:editId="79D1A510">
                <wp:simplePos x="0" y="0"/>
                <wp:positionH relativeFrom="column">
                  <wp:posOffset>1381125</wp:posOffset>
                </wp:positionH>
                <wp:positionV relativeFrom="paragraph">
                  <wp:posOffset>-50800</wp:posOffset>
                </wp:positionV>
                <wp:extent cx="3771900" cy="885825"/>
                <wp:effectExtent l="0" t="0" r="0" b="9525"/>
                <wp:wrapNone/>
                <wp:docPr id="466086326" name="מלבן: פינות מעוגלות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885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3A3E6F" id="מלבן: פינות מעוגלות 58" o:spid="_x0000_s1026" style="position:absolute;margin-left:108.75pt;margin-top:-4pt;width:297pt;height:69.75pt;z-index:-2516571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" fillcolor="white [3212]" stroked="f">
                <v:textbox style="mso-fit-shape-to-text:t" inset="0,0,0,0"/>
              </v:roundrect>
            </w:pict>
          </mc:Fallback>
        </mc:AlternateContent>
      </w:r>
      <w:r w:rsidR="00F86214">
        <w:rPr>
          <w:rFonts w:hint="cs"/>
          <w:color w:val="4F81BD" w:themeColor="accent1"/>
          <w:w w:val="125"/>
          <w:position w:val="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5E641860" w14:textId="4D4FB9A5" w:rsidR="000A607C" w:rsidRDefault="000A607C" w:rsidP="000A607C">
      <w:pPr>
        <w:bidi/>
        <w:spacing w:line="353" w:lineRule="auto"/>
        <w:rPr>
          <w:color w:val="4F81BD" w:themeColor="accent1"/>
          <w:w w:val="125"/>
          <w:position w:val="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7BF74C" w14:textId="5612137D" w:rsidR="002169F7" w:rsidRDefault="00DE55C5" w:rsidP="00032E7F">
      <w:pPr>
        <w:bidi/>
        <w:spacing w:line="353" w:lineRule="auto"/>
        <w:rPr>
          <w:color w:val="4F81BD" w:themeColor="accent1"/>
          <w:w w:val="125"/>
          <w:position w:val="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4F81BD" w:themeColor="accent1"/>
          <w:position w:val="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 wp14:anchorId="220E3157" wp14:editId="1EF63BC8">
                <wp:simplePos x="0" y="0"/>
                <wp:positionH relativeFrom="column">
                  <wp:posOffset>1581150</wp:posOffset>
                </wp:positionH>
                <wp:positionV relativeFrom="paragraph">
                  <wp:posOffset>73025</wp:posOffset>
                </wp:positionV>
                <wp:extent cx="3419475" cy="657225"/>
                <wp:effectExtent l="0" t="0" r="9525" b="9525"/>
                <wp:wrapNone/>
                <wp:docPr id="90158232" name="מלבן: פינות מעוגלות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657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bodyPr rot="0" spcFirstLastPara="0" vertOverflow="overflow" horzOverflow="overflow" vert="horz" wrap="non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9A71F3" id="מלבן: פינות מעוגלות 64" o:spid="_x0000_s1026" style="position:absolute;margin-left:124.5pt;margin-top:5.75pt;width:269.25pt;height:51.75pt;z-index:-2516582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" fillcolor="white [3212]" stroked="f">
                <v:textbox style="mso-fit-shape-to-text:t" inset="0,0,0,0"/>
              </v:roundrect>
            </w:pict>
          </mc:Fallback>
        </mc:AlternateContent>
      </w:r>
    </w:p>
    <w:p w14:paraId="4FAC2A62" w14:textId="7FB86D84" w:rsidR="005B3661" w:rsidDel="00DE2C14" w:rsidRDefault="00BE1140" w:rsidP="002169F7">
      <w:pPr>
        <w:bidi/>
        <w:spacing w:line="352" w:lineRule="auto"/>
        <w:rPr>
          <w:del w:id="145" w:author="Ouzeria TLV" w:date="2024-07-28T12:41:00Z" w16du:dateUtc="2024-07-28T09:41:00Z"/>
          <w:color w:val="4F81BD" w:themeColor="accent1"/>
          <w:w w:val="125"/>
          <w:position w:val="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4BF">
        <w:rPr>
          <w:rFonts w:ascii="Calibri" w:eastAsia="Calibri" w:hAnsi="Calibri" w:cs="Arial" w:hint="cs"/>
          <w:bCs/>
          <w:noProof/>
          <w:color w:val="4472C4"/>
          <w:kern w:val="2"/>
          <w:sz w:val="36"/>
          <w:szCs w:val="36"/>
          <w:rtl/>
          <w:lang w:val="he-IL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6EC8A271" wp14:editId="614E6068">
                <wp:simplePos x="0" y="0"/>
                <wp:positionH relativeFrom="margin">
                  <wp:align>left</wp:align>
                </wp:positionH>
                <wp:positionV relativeFrom="paragraph">
                  <wp:posOffset>153035</wp:posOffset>
                </wp:positionV>
                <wp:extent cx="3343275" cy="8724900"/>
                <wp:effectExtent l="0" t="0" r="9525" b="0"/>
                <wp:wrapNone/>
                <wp:docPr id="268714752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872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94A5D" w14:textId="77777777" w:rsidR="00EE44BF" w:rsidRPr="00EE44BF" w:rsidRDefault="00EE44BF" w:rsidP="00EE44BF">
                            <w:pPr>
                              <w:bidi/>
                              <w:rPr>
                                <w:bCs/>
                                <w:color w:val="4472C4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קוקטיילים</w:t>
                            </w:r>
                          </w:p>
                          <w:p w14:paraId="29C055A5" w14:textId="67CAFBEB" w:rsidR="00EE44BF" w:rsidRDefault="00EE44BF" w:rsidP="0074397A">
                            <w:pPr>
                              <w:bidi/>
                              <w:spacing w:line="276" w:lineRule="auto"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ע ו ז י&gt;</w:t>
                            </w:r>
                            <w:r w:rsidRPr="00EE44BF"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861E9C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861E9C"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אוזו, לימון, דבש והרבה נענע</w:t>
                            </w:r>
                            <w:r w:rsidR="00861E9C"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861E9C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B025A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61E9C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93FB4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93FB4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50</w:t>
                            </w:r>
                          </w:p>
                          <w:p w14:paraId="52A26E90" w14:textId="4084FDD6" w:rsidR="00EE44BF" w:rsidRDefault="00EE44BF" w:rsidP="0074397A">
                            <w:pPr>
                              <w:bidi/>
                              <w:spacing w:line="276" w:lineRule="auto"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פפ</w:t>
                            </w:r>
                            <w:proofErr w:type="spellEnd"/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י נ ו&gt;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F328A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ליקר עשבים</w:t>
                            </w:r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ג'ין, מלפפון,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סאוור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נענ</w:t>
                            </w:r>
                            <w:r w:rsidR="00727C50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ע</w:t>
                            </w:r>
                            <w:r w:rsidR="007B025A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93FB4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E93FB4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54</w:t>
                            </w:r>
                            <w:r w:rsidR="00D666A4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  <w:p w14:paraId="3C785910" w14:textId="4C24F48C" w:rsidR="00EE44BF" w:rsidRDefault="00EE44BF" w:rsidP="0074397A">
                            <w:pPr>
                              <w:bidi/>
                              <w:spacing w:line="276" w:lineRule="auto"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ג'וספה</w:t>
                            </w:r>
                            <w:proofErr w:type="spellEnd"/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ג'ין,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קמפרי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אנגוסטורה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סאוור</w:t>
                            </w:r>
                            <w:proofErr w:type="spellEnd"/>
                            <w:r w:rsidR="00E93FB4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8D46E6"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E93FB4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025A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93FB4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B549A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B549A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54</w:t>
                            </w:r>
                          </w:p>
                          <w:p w14:paraId="6FFD90FA" w14:textId="17A945D2" w:rsidR="00EE44BF" w:rsidRDefault="00EE44BF" w:rsidP="0074397A">
                            <w:pPr>
                              <w:bidi/>
                              <w:spacing w:line="276" w:lineRule="auto"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אלגרייה</w:t>
                            </w:r>
                            <w:proofErr w:type="spellEnd"/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פסיפלורה, ברנדי יווני,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סאוור</w:t>
                            </w:r>
                            <w:proofErr w:type="spellEnd"/>
                            <w:r w:rsidR="00DB549A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B549A"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DB549A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DB549A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54</w:t>
                            </w:r>
                          </w:p>
                          <w:p w14:paraId="6DAFC2AD" w14:textId="01818E87" w:rsidR="00EE44BF" w:rsidRDefault="00EE44BF" w:rsidP="001978BD">
                            <w:pPr>
                              <w:bidi/>
                              <w:spacing w:line="276" w:lineRule="auto"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מוריס&gt;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צ'ינאר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וודקה,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סאוור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סודה</w:t>
                            </w:r>
                            <w:r w:rsidR="00376387"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C611AB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6387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C611AB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6387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376387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54</w:t>
                            </w:r>
                          </w:p>
                          <w:p w14:paraId="0ACC4A6E" w14:textId="6B8E1AC9" w:rsidR="00EE44BF" w:rsidRDefault="00EE44BF" w:rsidP="001978BD">
                            <w:pPr>
                              <w:bidi/>
                              <w:spacing w:line="276" w:lineRule="auto"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פימסקי</w:t>
                            </w:r>
                            <w:proofErr w:type="spellEnd"/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פימס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טוניק, מלפפון, תפוז, לימון</w:t>
                            </w:r>
                            <w:r w:rsidR="00C611AB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6387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7B025A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6387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376387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54</w:t>
                            </w:r>
                          </w:p>
                          <w:p w14:paraId="747DFB96" w14:textId="148899CC" w:rsidR="00BA25DE" w:rsidRDefault="00BA25DE" w:rsidP="001978BD">
                            <w:pPr>
                              <w:bidi/>
                              <w:spacing w:line="276" w:lineRule="auto"/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מוסקו </w:t>
                            </w:r>
                            <w:r>
                              <w:rPr>
                                <w:bCs/>
                                <w:color w:val="4472C4"/>
                                <w:sz w:val="23"/>
                                <w:szCs w:val="23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MED</w:t>
                            </w:r>
                            <w:r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וודק</w:t>
                            </w:r>
                            <w:r w:rsidR="00547F2B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ה, סירופ זעתר, לימון וסודה</w:t>
                            </w:r>
                            <w:r w:rsidR="00547F2B"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47F2B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547F2B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54</w:t>
                            </w:r>
                          </w:p>
                          <w:p w14:paraId="5A5020DF" w14:textId="48300008" w:rsidR="00EE44BF" w:rsidRPr="00EE44BF" w:rsidRDefault="00EE44BF" w:rsidP="00BA25DE">
                            <w:pPr>
                              <w:bidi/>
                              <w:spacing w:line="276" w:lineRule="auto"/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אפרול</w:t>
                            </w:r>
                            <w:proofErr w:type="spellEnd"/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שפריץ</w:t>
                            </w:r>
                            <w:r w:rsidR="009C2748"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9C2748"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9C2748"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9C2748"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9C2748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C611AB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C2748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7B025A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C2748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9C2748" w:rsidRPr="00BA5710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50</w:t>
                            </w:r>
                          </w:p>
                          <w:p w14:paraId="4F09ECB8" w14:textId="2029DFF5" w:rsidR="00EE44BF" w:rsidRDefault="009C2748" w:rsidP="001978BD">
                            <w:pPr>
                              <w:bidi/>
                              <w:spacing w:line="276" w:lineRule="auto"/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נגרוני</w:t>
                            </w:r>
                            <w:proofErr w:type="spellEnd"/>
                            <w:r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</w:t>
                            </w:r>
                            <w:r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C611AB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576F0A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025A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50</w:t>
                            </w:r>
                          </w:p>
                          <w:p w14:paraId="0D5CB5DC" w14:textId="67118D4A" w:rsidR="00C22683" w:rsidRDefault="00C22683" w:rsidP="00BA25DE">
                            <w:pPr>
                              <w:bidi/>
                              <w:spacing w:line="276" w:lineRule="auto"/>
                              <w:rPr>
                                <w:bCs/>
                                <w:sz w:val="10"/>
                                <w:szCs w:val="1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קוקטיי</w:t>
                            </w:r>
                            <w:r w:rsidR="004E33D9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ל </w:t>
                            </w:r>
                            <w:proofErr w:type="spellStart"/>
                            <w:r w:rsidR="004E33D9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ספיישל</w:t>
                            </w:r>
                            <w:proofErr w:type="spellEnd"/>
                            <w:r w:rsidR="002342E3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E4386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33D9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33D9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33D9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A7B1A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C611AB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A7B1A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E33D9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33D9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025A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33D9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E4386">
                              <w:rPr>
                                <w:rFonts w:hint="cs"/>
                                <w:bCs/>
                                <w:sz w:val="10"/>
                                <w:szCs w:val="1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33D9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33D9" w:rsidRPr="00E86BDB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54</w:t>
                            </w:r>
                            <w:r w:rsidR="00AA7B1A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AA7B1A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3629F089" w14:textId="5BED0EE5" w:rsidR="000C1BE4" w:rsidRPr="002342E3" w:rsidRDefault="000C1BE4" w:rsidP="000C1BE4">
                            <w:pPr>
                              <w:bidi/>
                              <w:spacing w:line="276" w:lineRule="auto"/>
                              <w:rPr>
                                <w:bCs/>
                                <w:sz w:val="10"/>
                                <w:szCs w:val="1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6151BE" wp14:editId="2089A4BE">
                                  <wp:extent cx="1812290" cy="45085"/>
                                  <wp:effectExtent l="0" t="0" r="0" b="0"/>
                                  <wp:docPr id="1725906594" name="Image 9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2369875" name="Image 96"/>
                                          <pic:cNvPicPr/>
                                        </pic:nvPicPr>
                                        <pic:blipFill>
                                          <a:blip r:embed="rId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V="1">
                                            <a:off x="0" y="0"/>
                                            <a:ext cx="1812290" cy="45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59C8E" w14:textId="77777777" w:rsidR="00EE44BF" w:rsidRPr="00EE44BF" w:rsidRDefault="00EE44BF" w:rsidP="00910A33">
                            <w:pPr>
                              <w:bidi/>
                              <w:spacing w:line="276" w:lineRule="auto"/>
                              <w:rPr>
                                <w:bCs/>
                                <w:color w:val="4472C4"/>
                                <w:sz w:val="40"/>
                                <w:szCs w:val="4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40"/>
                                <w:szCs w:val="4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אניס</w:t>
                            </w:r>
                          </w:p>
                          <w:p w14:paraId="2B24AF04" w14:textId="450CE223" w:rsidR="00166D99" w:rsidRPr="00843EF7" w:rsidRDefault="00EE44BF" w:rsidP="00166D99">
                            <w:pPr>
                              <w:bidi/>
                              <w:spacing w:line="276" w:lineRule="auto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יוון</w:t>
                            </w:r>
                            <w:r w:rsidRPr="00EE44BF"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166D99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אוזו </w:t>
                            </w:r>
                            <w:proofErr w:type="spellStart"/>
                            <w:r w:rsidR="00166D99" w:rsidRPr="00843EF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פלומרי</w:t>
                            </w:r>
                            <w:proofErr w:type="spellEnd"/>
                            <w:r w:rsidR="00166D99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166D99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166D99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166D99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E42924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38/19</w:t>
                            </w:r>
                          </w:p>
                          <w:p w14:paraId="395B0758" w14:textId="1C37C869" w:rsidR="00166D99" w:rsidRPr="00843EF7" w:rsidRDefault="00166D99" w:rsidP="00166D99">
                            <w:pPr>
                              <w:bidi/>
                              <w:spacing w:line="276" w:lineRule="auto"/>
                              <w:ind w:firstLine="720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אוזו </w:t>
                            </w:r>
                            <w:proofErr w:type="spellStart"/>
                            <w:r w:rsidRPr="00843EF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פלומרי</w:t>
                            </w:r>
                            <w:proofErr w:type="spellEnd"/>
                            <w:r w:rsidRPr="00843EF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200 מ"ל</w:t>
                            </w:r>
                            <w:r w:rsidR="00E42924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E42924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E42924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7542F1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98</w:t>
                            </w:r>
                          </w:p>
                          <w:p w14:paraId="4E23E926" w14:textId="7FC10BB4" w:rsidR="00EE44BF" w:rsidRPr="00843EF7" w:rsidRDefault="00166D99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E42924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אוזו מטקסה                                             </w:t>
                            </w:r>
                            <w:r w:rsidR="00E42924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133BC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36/18</w:t>
                            </w:r>
                            <w:r w:rsidR="007F4581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B4307E" w14:textId="4F196729" w:rsidR="00EE44BF" w:rsidRPr="00843EF7" w:rsidRDefault="00166D99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EE44BF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אוזו </w:t>
                            </w:r>
                            <w:r w:rsidR="00EE44BF" w:rsidRPr="00843EF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5133BC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133BC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133BC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133BC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133BC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D6311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36/18</w:t>
                            </w:r>
                          </w:p>
                          <w:p w14:paraId="65B53BDF" w14:textId="785BDC30" w:rsidR="00EE44BF" w:rsidRPr="00843EF7" w:rsidRDefault="00166D99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EE44BF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אוזו </w:t>
                            </w:r>
                            <w:r w:rsidR="00EE44BF" w:rsidRPr="00843EF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מיני</w:t>
                            </w:r>
                            <w:r w:rsidR="005D631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D631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D631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D631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D631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D6311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40/20</w:t>
                            </w:r>
                          </w:p>
                          <w:p w14:paraId="74C6BBA4" w14:textId="22F971DD" w:rsidR="00EE44BF" w:rsidRPr="00843EF7" w:rsidRDefault="00166D99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EE44BF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אוזו </w:t>
                            </w:r>
                            <w:r w:rsidR="00EE44BF" w:rsidRPr="00843EF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סאן </w:t>
                            </w:r>
                            <w:proofErr w:type="spellStart"/>
                            <w:r w:rsidR="00EE44BF" w:rsidRPr="00843EF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ריבל</w:t>
                            </w:r>
                            <w:proofErr w:type="spellEnd"/>
                            <w:r w:rsidR="005D631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D631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D631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D631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5D6311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40/20</w:t>
                            </w:r>
                          </w:p>
                          <w:p w14:paraId="264563B0" w14:textId="3871E077" w:rsidR="00EE44BF" w:rsidRPr="00EE44BF" w:rsidRDefault="00EE44BF" w:rsidP="003304D3">
                            <w:pPr>
                              <w:bidi/>
                              <w:spacing w:line="276" w:lineRule="auto"/>
                              <w:rPr>
                                <w:bCs/>
                                <w:color w:val="4472C4"/>
                                <w:sz w:val="12"/>
                                <w:szCs w:val="1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3EF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4F0E2BFB" w14:textId="05435CD0" w:rsidR="00EE44BF" w:rsidRPr="00414D37" w:rsidRDefault="00EE44BF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ישראל</w:t>
                            </w:r>
                            <w:r w:rsidRPr="00EE44BF"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414D3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ערק </w:t>
                            </w:r>
                            <w:proofErr w:type="spellStart"/>
                            <w:r w:rsidRPr="00414D3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ג'בלנה</w:t>
                            </w:r>
                            <w:proofErr w:type="spellEnd"/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663C7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36/18</w:t>
                            </w:r>
                          </w:p>
                          <w:p w14:paraId="1CD4C764" w14:textId="04E7DEEB" w:rsidR="001E0907" w:rsidRPr="00414D37" w:rsidRDefault="001E0907" w:rsidP="001E0907">
                            <w:pPr>
                              <w:bidi/>
                              <w:spacing w:line="276" w:lineRule="auto"/>
                              <w:ind w:firstLine="720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4D3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ערק </w:t>
                            </w: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זוהרה</w:t>
                            </w:r>
                            <w:r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8/</w:t>
                            </w:r>
                            <w:r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</w:p>
                          <w:p w14:paraId="68E8555B" w14:textId="4DD7B74C" w:rsidR="00DC4347" w:rsidRDefault="001E0907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AF4473" w:rsidRPr="00414D3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ערק אל פאשה</w:t>
                            </w:r>
                            <w:r w:rsidR="00AF4473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F4473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DC434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F4473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F4473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40/20</w:t>
                            </w:r>
                          </w:p>
                          <w:p w14:paraId="6DBA1C3D" w14:textId="77203202" w:rsidR="00EE44BF" w:rsidRDefault="00F92510" w:rsidP="00F92510">
                            <w:pPr>
                              <w:bidi/>
                              <w:spacing w:line="276" w:lineRule="auto"/>
                              <w:rPr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EE44BF" w:rsidRPr="00414D3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ערק </w:t>
                            </w:r>
                            <w:proofErr w:type="spellStart"/>
                            <w:r w:rsidR="00EE44BF" w:rsidRPr="00414D3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קאוור</w:t>
                            </w:r>
                            <w:proofErr w:type="spellEnd"/>
                            <w:r w:rsidR="00EE44BF" w:rsidRPr="00414D37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ירוק</w:t>
                            </w:r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663C7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48/24</w:t>
                            </w:r>
                          </w:p>
                          <w:p w14:paraId="2C809A96" w14:textId="46679836" w:rsidR="00EE44BF" w:rsidRPr="00F92510" w:rsidRDefault="00EE44BF" w:rsidP="003304D3">
                            <w:pPr>
                              <w:bidi/>
                              <w:spacing w:line="276" w:lineRule="auto"/>
                              <w:rPr>
                                <w:bCs/>
                                <w:sz w:val="12"/>
                                <w:szCs w:val="1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4D3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5CB73A6B" w14:textId="56E15F35" w:rsidR="00EE44BF" w:rsidRDefault="00EE44BF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בית לחם </w:t>
                            </w: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ערק </w:t>
                            </w:r>
                            <w:proofErr w:type="spellStart"/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ס'אבאת</w:t>
                            </w:r>
                            <w:proofErr w:type="spellEnd"/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A663C7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44/22</w:t>
                            </w:r>
                          </w:p>
                          <w:p w14:paraId="7C48F11C" w14:textId="77777777" w:rsidR="00EE44BF" w:rsidRPr="00137175" w:rsidRDefault="00EE44BF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10"/>
                                <w:szCs w:val="1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556C200" w14:textId="18AA2613" w:rsidR="00EE44BF" w:rsidRDefault="00EE44BF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ירדן</w:t>
                            </w:r>
                            <w:r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ערק שתורה</w:t>
                            </w:r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60/30</w:t>
                            </w:r>
                          </w:p>
                          <w:p w14:paraId="3C5D332C" w14:textId="77777777" w:rsidR="00EE44BF" w:rsidRPr="00137175" w:rsidRDefault="00EE44BF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10"/>
                                <w:szCs w:val="1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80E929" w14:textId="43169768" w:rsidR="00EE44BF" w:rsidRDefault="00EE44BF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לבנון</w:t>
                            </w:r>
                            <w:r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ערק </w:t>
                            </w:r>
                            <w:proofErr w:type="spellStart"/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ת'ומה</w:t>
                            </w:r>
                            <w:proofErr w:type="spellEnd"/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80/40</w:t>
                            </w:r>
                          </w:p>
                          <w:p w14:paraId="127DC35B" w14:textId="77777777" w:rsidR="00EE44BF" w:rsidRPr="00137175" w:rsidRDefault="00EE44BF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10"/>
                                <w:szCs w:val="10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BC3E64" w14:textId="4D16820B" w:rsidR="00EE44BF" w:rsidRDefault="00EE44BF" w:rsidP="00EE44BF">
                            <w:pPr>
                              <w:bidi/>
                              <w:spacing w:line="276" w:lineRule="auto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צרפת</w:t>
                            </w:r>
                            <w:r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פסטיס</w:t>
                            </w:r>
                            <w:proofErr w:type="spellEnd"/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C6FF6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46/23</w:t>
                            </w:r>
                          </w:p>
                          <w:p w14:paraId="39B27558" w14:textId="31EC7A3A" w:rsidR="00EE44BF" w:rsidRDefault="00EE44BF" w:rsidP="00EE44BF">
                            <w:pPr>
                              <w:bidi/>
                              <w:spacing w:line="276" w:lineRule="auto"/>
                              <w:ind w:firstLine="720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ריקארד</w:t>
                            </w:r>
                            <w:proofErr w:type="spellEnd"/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46/23</w:t>
                            </w:r>
                          </w:p>
                          <w:p w14:paraId="0E4C83EB" w14:textId="0EF0DFDC" w:rsidR="00EE44BF" w:rsidRDefault="00EE44BF" w:rsidP="00EE44BF">
                            <w:pPr>
                              <w:bidi/>
                              <w:spacing w:line="276" w:lineRule="auto"/>
                              <w:ind w:firstLine="720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פרנו</w:t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50/25</w:t>
                            </w:r>
                          </w:p>
                          <w:p w14:paraId="286D84C5" w14:textId="77777777" w:rsidR="00EE44BF" w:rsidRPr="00414D37" w:rsidRDefault="00EE44BF" w:rsidP="00EE44BF">
                            <w:pPr>
                              <w:bidi/>
                              <w:spacing w:line="276" w:lineRule="auto"/>
                              <w:ind w:firstLine="720"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3EBA2D" wp14:editId="62528E32">
                                  <wp:extent cx="1793582" cy="95250"/>
                                  <wp:effectExtent l="0" t="0" r="0" b="0"/>
                                  <wp:docPr id="314936309" name="Image 9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4188839" name="Image 96"/>
                                          <pic:cNvPicPr/>
                                        </pic:nvPicPr>
                                        <pic:blipFill>
                                          <a:blip r:embed="rId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>
                                            <a:off x="0" y="0"/>
                                            <a:ext cx="1836968" cy="975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8B4E77" w14:textId="77777777" w:rsidR="00EE44BF" w:rsidRPr="00EE44BF" w:rsidRDefault="00EE44BF" w:rsidP="00EE44BF">
                            <w:pPr>
                              <w:bidi/>
                              <w:rPr>
                                <w:bCs/>
                                <w:color w:val="4472C4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4BF">
                              <w:rPr>
                                <w:rFonts w:hint="cs"/>
                                <w:bCs/>
                                <w:color w:val="4472C4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שתייה קלה</w:t>
                            </w:r>
                          </w:p>
                          <w:p w14:paraId="574DD6FD" w14:textId="6058CBA8" w:rsidR="00EE44BF" w:rsidRPr="008612FC" w:rsidRDefault="00EE44BF" w:rsidP="00EE44BF">
                            <w:pPr>
                              <w:bidi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2FC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סן </w:t>
                            </w:r>
                            <w:proofErr w:type="spellStart"/>
                            <w:r w:rsidRPr="008612FC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פלגרינו</w:t>
                            </w:r>
                            <w:proofErr w:type="spellEnd"/>
                            <w:r w:rsidRPr="008612FC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אקווה פנה  750 מ"ל</w:t>
                            </w:r>
                            <w:r w:rsidR="00760C7D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760C7D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36161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5471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</w:t>
                            </w:r>
                          </w:p>
                          <w:p w14:paraId="603D84BF" w14:textId="233421F4" w:rsidR="00EE44BF" w:rsidRPr="008612FC" w:rsidRDefault="00EE44BF" w:rsidP="00EE44BF">
                            <w:pPr>
                              <w:bidi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2FC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סודה</w:t>
                            </w:r>
                            <w:r w:rsidR="004E547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547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547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547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547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547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5471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  <w:p w14:paraId="331A6F40" w14:textId="45E4CB4E" w:rsidR="00EE44BF" w:rsidRPr="008612FC" w:rsidRDefault="00EE44BF" w:rsidP="00EE44BF">
                            <w:pPr>
                              <w:bidi/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2FC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טוניק </w:t>
                            </w:r>
                            <w:proofErr w:type="spellStart"/>
                            <w:r w:rsidRPr="008612FC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פיבר</w:t>
                            </w:r>
                            <w:proofErr w:type="spellEnd"/>
                            <w:r w:rsidRPr="008612FC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טרי</w:t>
                            </w:r>
                            <w:r w:rsidR="004E5471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/ג'ינג'ר ביר</w:t>
                            </w:r>
                            <w:r w:rsidR="004E547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547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547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E5471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</w:t>
                            </w:r>
                          </w:p>
                          <w:p w14:paraId="182AB841" w14:textId="378B93AA" w:rsidR="00EE44BF" w:rsidRDefault="00EE44BF" w:rsidP="00EE44BF">
                            <w:pPr>
                              <w:bidi/>
                              <w:rPr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2FC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תפוזים/ לימונדה/ אשכולי</w:t>
                            </w:r>
                            <w:r w:rsidRPr="008612FC">
                              <w:rPr>
                                <w:rFonts w:hint="eastAsia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ת</w:t>
                            </w:r>
                            <w:r w:rsidRPr="008612FC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אדומה</w:t>
                            </w:r>
                            <w:r w:rsidR="004E5471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(סחוט ט</w:t>
                            </w:r>
                            <w:r w:rsidR="000B3860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בע</w:t>
                            </w:r>
                            <w:r w:rsidR="004E5471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י</w:t>
                            </w:r>
                            <w:r w:rsidR="00800FD3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  <w:r w:rsidR="004E5471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F66E51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B3860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</w:p>
                          <w:p w14:paraId="39EB4C76" w14:textId="7D6D7A46" w:rsidR="00EE44BF" w:rsidRPr="008612FC" w:rsidRDefault="00EE44BF" w:rsidP="00EE44BF">
                            <w:pPr>
                              <w:bidi/>
                              <w:rPr>
                                <w:bCs/>
                                <w:sz w:val="23"/>
                                <w:szCs w:val="23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2FC">
                              <w:rPr>
                                <w:rFonts w:hint="cs"/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קולה ושות'</w:t>
                            </w:r>
                            <w:r w:rsidR="000B386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B386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B386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B386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B3860">
                              <w:rPr>
                                <w:bCs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B3860" w:rsidRPr="00760C7D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8A271" id="תיבת טקסט 8" o:spid="_x0000_s1028" type="#_x0000_t202" style="position:absolute;left:0;text-align:left;margin-left:0;margin-top:12.05pt;width:263.25pt;height:687pt;z-index:25165826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" fillcolor="window" stroked="f" strokeweight=".5pt">
                <v:textbox>
                  <w:txbxContent>
                    <w:p w14:paraId="6A894A5D" w14:textId="77777777" w:rsidR="00EE44BF" w:rsidRPr="00EE44BF" w:rsidRDefault="00EE44BF" w:rsidP="00EE44BF">
                      <w:pPr>
                        <w:bidi/>
                        <w:rPr>
                          <w:bCs/>
                          <w:color w:val="4472C4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4BF">
                        <w:rPr>
                          <w:rFonts w:hint="cs"/>
                          <w:bCs/>
                          <w:color w:val="4472C4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קוקטיילים</w:t>
                      </w:r>
                    </w:p>
                    <w:p w14:paraId="29C055A5" w14:textId="67CAFBEB" w:rsidR="00EE44BF" w:rsidRDefault="00EE44BF" w:rsidP="0074397A">
                      <w:pPr>
                        <w:bidi/>
                        <w:spacing w:line="276" w:lineRule="auto"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ע ו ז י&gt;</w:t>
                      </w:r>
                      <w:r w:rsidRPr="00EE44BF"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861E9C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861E9C"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אוזו, לימון, דבש והרבה נענע</w:t>
                      </w:r>
                      <w:r w:rsidR="00861E9C"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861E9C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B025A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61E9C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93FB4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93FB4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50</w:t>
                      </w:r>
                    </w:p>
                    <w:p w14:paraId="52A26E90" w14:textId="4084FDD6" w:rsidR="00EE44BF" w:rsidRDefault="00EE44BF" w:rsidP="0074397A">
                      <w:pPr>
                        <w:bidi/>
                        <w:spacing w:line="276" w:lineRule="auto"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פפ</w:t>
                      </w:r>
                      <w:proofErr w:type="spellEnd"/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י נ ו&gt;</w:t>
                      </w:r>
                      <w:r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F328A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ליקר עשבים</w:t>
                      </w:r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ג'ין, מלפפון, </w:t>
                      </w:r>
                      <w:proofErr w:type="spellStart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סאוור</w:t>
                      </w:r>
                      <w:proofErr w:type="spellEnd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נענ</w:t>
                      </w:r>
                      <w:r w:rsidR="00727C50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ע</w:t>
                      </w:r>
                      <w:r w:rsidR="007B025A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93FB4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E93FB4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54</w:t>
                      </w:r>
                      <w:r w:rsidR="00D666A4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  <w:p w14:paraId="3C785910" w14:textId="4C24F48C" w:rsidR="00EE44BF" w:rsidRDefault="00EE44BF" w:rsidP="0074397A">
                      <w:pPr>
                        <w:bidi/>
                        <w:spacing w:line="276" w:lineRule="auto"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ג'וספה</w:t>
                      </w:r>
                      <w:proofErr w:type="spellEnd"/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&gt;</w:t>
                      </w:r>
                      <w:r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ג'ין, </w:t>
                      </w:r>
                      <w:proofErr w:type="spellStart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קמפרי</w:t>
                      </w:r>
                      <w:proofErr w:type="spellEnd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אנגוסטורה</w:t>
                      </w:r>
                      <w:proofErr w:type="spellEnd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סאוור</w:t>
                      </w:r>
                      <w:proofErr w:type="spellEnd"/>
                      <w:r w:rsidR="00E93FB4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8D46E6"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E93FB4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025A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93FB4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B549A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B549A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54</w:t>
                      </w:r>
                    </w:p>
                    <w:p w14:paraId="6FFD90FA" w14:textId="17A945D2" w:rsidR="00EE44BF" w:rsidRDefault="00EE44BF" w:rsidP="0074397A">
                      <w:pPr>
                        <w:bidi/>
                        <w:spacing w:line="276" w:lineRule="auto"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אלגרייה</w:t>
                      </w:r>
                      <w:proofErr w:type="spellEnd"/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&gt;</w:t>
                      </w:r>
                      <w:r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פסיפלורה, ברנדי יווני, </w:t>
                      </w:r>
                      <w:proofErr w:type="spellStart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סאוור</w:t>
                      </w:r>
                      <w:proofErr w:type="spellEnd"/>
                      <w:r w:rsidR="00DB549A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B549A"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DB549A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DB549A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54</w:t>
                      </w:r>
                    </w:p>
                    <w:p w14:paraId="6DAFC2AD" w14:textId="01818E87" w:rsidR="00EE44BF" w:rsidRDefault="00EE44BF" w:rsidP="001978BD">
                      <w:pPr>
                        <w:bidi/>
                        <w:spacing w:line="276" w:lineRule="auto"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מוריס&gt;</w:t>
                      </w:r>
                      <w:r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proofErr w:type="spellStart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צ'ינאר</w:t>
                      </w:r>
                      <w:proofErr w:type="spellEnd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וודקה, </w:t>
                      </w:r>
                      <w:proofErr w:type="spellStart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סאוור</w:t>
                      </w:r>
                      <w:proofErr w:type="spellEnd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סודה</w:t>
                      </w:r>
                      <w:r w:rsidR="00376387"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C611AB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6387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C611AB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6387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376387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54</w:t>
                      </w:r>
                    </w:p>
                    <w:p w14:paraId="0ACC4A6E" w14:textId="6B8E1AC9" w:rsidR="00EE44BF" w:rsidRDefault="00EE44BF" w:rsidP="001978BD">
                      <w:pPr>
                        <w:bidi/>
                        <w:spacing w:line="276" w:lineRule="auto"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פימסקי</w:t>
                      </w:r>
                      <w:proofErr w:type="spellEnd"/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&gt;</w:t>
                      </w:r>
                      <w:r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proofErr w:type="spellStart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פימס</w:t>
                      </w:r>
                      <w:proofErr w:type="spellEnd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טוניק, מלפפון, תפוז, לימון</w:t>
                      </w:r>
                      <w:r w:rsidR="00C611AB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6387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7B025A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6387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376387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54</w:t>
                      </w:r>
                    </w:p>
                    <w:p w14:paraId="747DFB96" w14:textId="148899CC" w:rsidR="00BA25DE" w:rsidRDefault="00BA25DE" w:rsidP="001978BD">
                      <w:pPr>
                        <w:bidi/>
                        <w:spacing w:line="276" w:lineRule="auto"/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מוסקו </w:t>
                      </w:r>
                      <w:r>
                        <w:rPr>
                          <w:bCs/>
                          <w:color w:val="4472C4"/>
                          <w:sz w:val="23"/>
                          <w:szCs w:val="23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MED</w:t>
                      </w:r>
                      <w:r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וודק</w:t>
                      </w:r>
                      <w:r w:rsidR="00547F2B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ה, סירופ זעתר, לימון וסודה</w:t>
                      </w:r>
                      <w:r w:rsidR="00547F2B"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47F2B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547F2B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54</w:t>
                      </w:r>
                    </w:p>
                    <w:p w14:paraId="5A5020DF" w14:textId="48300008" w:rsidR="00EE44BF" w:rsidRPr="00EE44BF" w:rsidRDefault="00EE44BF" w:rsidP="00BA25DE">
                      <w:pPr>
                        <w:bidi/>
                        <w:spacing w:line="276" w:lineRule="auto"/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אפרול</w:t>
                      </w:r>
                      <w:proofErr w:type="spellEnd"/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שפריץ</w:t>
                      </w:r>
                      <w:r w:rsidR="009C2748"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9C2748"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9C2748"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9C2748"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9C2748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C611AB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C2748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7B025A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C2748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9C2748" w:rsidRPr="00BA5710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50</w:t>
                      </w:r>
                    </w:p>
                    <w:p w14:paraId="4F09ECB8" w14:textId="2029DFF5" w:rsidR="00EE44BF" w:rsidRDefault="009C2748" w:rsidP="001978BD">
                      <w:pPr>
                        <w:bidi/>
                        <w:spacing w:line="276" w:lineRule="auto"/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נגרוני</w:t>
                      </w:r>
                      <w:proofErr w:type="spellEnd"/>
                      <w:r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</w:t>
                      </w:r>
                      <w:r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C611AB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576F0A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025A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50</w:t>
                      </w:r>
                    </w:p>
                    <w:p w14:paraId="0D5CB5DC" w14:textId="67118D4A" w:rsidR="00C22683" w:rsidRDefault="00C22683" w:rsidP="00BA25DE">
                      <w:pPr>
                        <w:bidi/>
                        <w:spacing w:line="276" w:lineRule="auto"/>
                        <w:rPr>
                          <w:bCs/>
                          <w:sz w:val="10"/>
                          <w:szCs w:val="1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קוקטיי</w:t>
                      </w:r>
                      <w:r w:rsidR="004E33D9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ל </w:t>
                      </w:r>
                      <w:proofErr w:type="spellStart"/>
                      <w:r w:rsidR="004E33D9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ספיישל</w:t>
                      </w:r>
                      <w:proofErr w:type="spellEnd"/>
                      <w:r w:rsidR="002342E3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E4386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33D9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33D9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33D9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A7B1A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C611AB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A7B1A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E33D9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33D9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025A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33D9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E4386">
                        <w:rPr>
                          <w:rFonts w:hint="cs"/>
                          <w:bCs/>
                          <w:sz w:val="10"/>
                          <w:szCs w:val="1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33D9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33D9" w:rsidRPr="00E86BDB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54</w:t>
                      </w:r>
                      <w:r w:rsidR="00AA7B1A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AA7B1A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3629F089" w14:textId="5BED0EE5" w:rsidR="000C1BE4" w:rsidRPr="002342E3" w:rsidRDefault="000C1BE4" w:rsidP="000C1BE4">
                      <w:pPr>
                        <w:bidi/>
                        <w:spacing w:line="276" w:lineRule="auto"/>
                        <w:rPr>
                          <w:bCs/>
                          <w:sz w:val="10"/>
                          <w:szCs w:val="1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6151BE" wp14:editId="2089A4BE">
                            <wp:extent cx="1812290" cy="45085"/>
                            <wp:effectExtent l="0" t="0" r="0" b="0"/>
                            <wp:docPr id="1725906594" name="Image 9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2369875" name="Image 96"/>
                                    <pic:cNvPicPr/>
                                  </pic:nvPicPr>
                                  <pic:blipFill>
                                    <a:blip r:embed="rId2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 flipV="1">
                                      <a:off x="0" y="0"/>
                                      <a:ext cx="1812290" cy="45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59C8E" w14:textId="77777777" w:rsidR="00EE44BF" w:rsidRPr="00EE44BF" w:rsidRDefault="00EE44BF" w:rsidP="00910A33">
                      <w:pPr>
                        <w:bidi/>
                        <w:spacing w:line="276" w:lineRule="auto"/>
                        <w:rPr>
                          <w:bCs/>
                          <w:color w:val="4472C4"/>
                          <w:sz w:val="40"/>
                          <w:szCs w:val="4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4BF">
                        <w:rPr>
                          <w:rFonts w:hint="cs"/>
                          <w:bCs/>
                          <w:color w:val="4472C4"/>
                          <w:sz w:val="40"/>
                          <w:szCs w:val="4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אניס</w:t>
                      </w:r>
                    </w:p>
                    <w:p w14:paraId="2B24AF04" w14:textId="450CE223" w:rsidR="00166D99" w:rsidRPr="00843EF7" w:rsidRDefault="00EE44BF" w:rsidP="00166D99">
                      <w:pPr>
                        <w:bidi/>
                        <w:spacing w:line="276" w:lineRule="auto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יוון</w:t>
                      </w:r>
                      <w:r w:rsidRPr="00EE44BF"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166D99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אוזו </w:t>
                      </w:r>
                      <w:proofErr w:type="spellStart"/>
                      <w:r w:rsidR="00166D99" w:rsidRPr="00843EF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פלומרי</w:t>
                      </w:r>
                      <w:proofErr w:type="spellEnd"/>
                      <w:r w:rsidR="00166D99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166D99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166D99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166D99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E42924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38/19</w:t>
                      </w:r>
                    </w:p>
                    <w:p w14:paraId="395B0758" w14:textId="1C37C869" w:rsidR="00166D99" w:rsidRPr="00843EF7" w:rsidRDefault="00166D99" w:rsidP="00166D99">
                      <w:pPr>
                        <w:bidi/>
                        <w:spacing w:line="276" w:lineRule="auto"/>
                        <w:ind w:firstLine="720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אוזו </w:t>
                      </w:r>
                      <w:proofErr w:type="spellStart"/>
                      <w:r w:rsidRPr="00843EF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פלומרי</w:t>
                      </w:r>
                      <w:proofErr w:type="spellEnd"/>
                      <w:r w:rsidRPr="00843EF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200 מ"ל</w:t>
                      </w:r>
                      <w:r w:rsidR="00E42924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E42924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E42924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7542F1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98</w:t>
                      </w:r>
                    </w:p>
                    <w:p w14:paraId="4E23E926" w14:textId="7FC10BB4" w:rsidR="00EE44BF" w:rsidRPr="00843EF7" w:rsidRDefault="00166D99" w:rsidP="00EE44BF">
                      <w:pPr>
                        <w:bidi/>
                        <w:spacing w:line="276" w:lineRule="auto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E42924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אוזו מטקסה                                             </w:t>
                      </w:r>
                      <w:r w:rsidR="00E42924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133BC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36/18</w:t>
                      </w:r>
                      <w:r w:rsidR="007F4581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B4307E" w14:textId="4F196729" w:rsidR="00EE44BF" w:rsidRPr="00843EF7" w:rsidRDefault="00166D99" w:rsidP="00EE44BF">
                      <w:pPr>
                        <w:bidi/>
                        <w:spacing w:line="276" w:lineRule="auto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EE44BF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אוזו </w:t>
                      </w:r>
                      <w:r w:rsidR="00EE44BF" w:rsidRPr="00843EF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5133BC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133BC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133BC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133BC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133BC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D6311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36/18</w:t>
                      </w:r>
                    </w:p>
                    <w:p w14:paraId="65B53BDF" w14:textId="785BDC30" w:rsidR="00EE44BF" w:rsidRPr="00843EF7" w:rsidRDefault="00166D99" w:rsidP="00EE44BF">
                      <w:pPr>
                        <w:bidi/>
                        <w:spacing w:line="276" w:lineRule="auto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EE44BF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אוזו </w:t>
                      </w:r>
                      <w:r w:rsidR="00EE44BF" w:rsidRPr="00843EF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מיני</w:t>
                      </w:r>
                      <w:r w:rsidR="005D631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D631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D631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D631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D631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D6311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40/20</w:t>
                      </w:r>
                    </w:p>
                    <w:p w14:paraId="74C6BBA4" w14:textId="22F971DD" w:rsidR="00EE44BF" w:rsidRPr="00843EF7" w:rsidRDefault="00166D99" w:rsidP="00EE44BF">
                      <w:pPr>
                        <w:bidi/>
                        <w:spacing w:line="276" w:lineRule="auto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EE44BF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אוזו </w:t>
                      </w:r>
                      <w:r w:rsidR="00EE44BF" w:rsidRPr="00843EF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סאן </w:t>
                      </w:r>
                      <w:proofErr w:type="spellStart"/>
                      <w:r w:rsidR="00EE44BF" w:rsidRPr="00843EF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ריבל</w:t>
                      </w:r>
                      <w:proofErr w:type="spellEnd"/>
                      <w:r w:rsidR="005D631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D631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D631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D631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5D6311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40/20</w:t>
                      </w:r>
                    </w:p>
                    <w:p w14:paraId="264563B0" w14:textId="3871E077" w:rsidR="00EE44BF" w:rsidRPr="00EE44BF" w:rsidRDefault="00EE44BF" w:rsidP="003304D3">
                      <w:pPr>
                        <w:bidi/>
                        <w:spacing w:line="276" w:lineRule="auto"/>
                        <w:rPr>
                          <w:bCs/>
                          <w:color w:val="4472C4"/>
                          <w:sz w:val="12"/>
                          <w:szCs w:val="1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3EF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4F0E2BFB" w14:textId="05435CD0" w:rsidR="00EE44BF" w:rsidRPr="00414D37" w:rsidRDefault="00EE44BF" w:rsidP="00EE44BF">
                      <w:pPr>
                        <w:bidi/>
                        <w:spacing w:line="276" w:lineRule="auto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ישראל</w:t>
                      </w:r>
                      <w:r w:rsidRPr="00EE44BF"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414D3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ערק </w:t>
                      </w:r>
                      <w:proofErr w:type="spellStart"/>
                      <w:r w:rsidRPr="00414D3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ג'בלנה</w:t>
                      </w:r>
                      <w:proofErr w:type="spellEnd"/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663C7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36/18</w:t>
                      </w:r>
                    </w:p>
                    <w:p w14:paraId="1CD4C764" w14:textId="04E7DEEB" w:rsidR="001E0907" w:rsidRPr="00414D37" w:rsidRDefault="001E0907" w:rsidP="001E0907">
                      <w:pPr>
                        <w:bidi/>
                        <w:spacing w:line="276" w:lineRule="auto"/>
                        <w:ind w:firstLine="720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4D3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ערק </w:t>
                      </w: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זוהרה</w:t>
                      </w:r>
                      <w:r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8/</w:t>
                      </w:r>
                      <w:r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</w:t>
                      </w:r>
                    </w:p>
                    <w:p w14:paraId="68E8555B" w14:textId="4DD7B74C" w:rsidR="00DC4347" w:rsidRDefault="001E0907" w:rsidP="00EE44BF">
                      <w:pPr>
                        <w:bidi/>
                        <w:spacing w:line="276" w:lineRule="auto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AF4473" w:rsidRPr="00414D3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ערק אל פאשה</w:t>
                      </w:r>
                      <w:r w:rsidR="00AF4473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F4473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DC434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F4473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F4473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40/20</w:t>
                      </w:r>
                    </w:p>
                    <w:p w14:paraId="6DBA1C3D" w14:textId="77203202" w:rsidR="00EE44BF" w:rsidRDefault="00F92510" w:rsidP="00F92510">
                      <w:pPr>
                        <w:bidi/>
                        <w:spacing w:line="276" w:lineRule="auto"/>
                        <w:rPr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EE44BF" w:rsidRPr="00414D3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ערק </w:t>
                      </w:r>
                      <w:proofErr w:type="spellStart"/>
                      <w:r w:rsidR="00EE44BF" w:rsidRPr="00414D3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קאוור</w:t>
                      </w:r>
                      <w:proofErr w:type="spellEnd"/>
                      <w:r w:rsidR="00EE44BF" w:rsidRPr="00414D37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ירוק</w:t>
                      </w:r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663C7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48/24</w:t>
                      </w:r>
                    </w:p>
                    <w:p w14:paraId="2C809A96" w14:textId="46679836" w:rsidR="00EE44BF" w:rsidRPr="00F92510" w:rsidRDefault="00EE44BF" w:rsidP="003304D3">
                      <w:pPr>
                        <w:bidi/>
                        <w:spacing w:line="276" w:lineRule="auto"/>
                        <w:rPr>
                          <w:bCs/>
                          <w:sz w:val="12"/>
                          <w:szCs w:val="12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4D3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5CB73A6B" w14:textId="56E15F35" w:rsidR="00EE44BF" w:rsidRDefault="00EE44BF" w:rsidP="00EE44BF">
                      <w:pPr>
                        <w:bidi/>
                        <w:spacing w:line="276" w:lineRule="auto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בית לחם </w:t>
                      </w: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ערק </w:t>
                      </w:r>
                      <w:proofErr w:type="spellStart"/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ס'אבאת</w:t>
                      </w:r>
                      <w:proofErr w:type="spellEnd"/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A663C7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44/22</w:t>
                      </w:r>
                    </w:p>
                    <w:p w14:paraId="7C48F11C" w14:textId="77777777" w:rsidR="00EE44BF" w:rsidRPr="00137175" w:rsidRDefault="00EE44BF" w:rsidP="00EE44BF">
                      <w:pPr>
                        <w:bidi/>
                        <w:spacing w:line="276" w:lineRule="auto"/>
                        <w:rPr>
                          <w:bCs/>
                          <w:sz w:val="10"/>
                          <w:szCs w:val="1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556C200" w14:textId="18AA2613" w:rsidR="00EE44BF" w:rsidRDefault="00EE44BF" w:rsidP="00EE44BF">
                      <w:pPr>
                        <w:bidi/>
                        <w:spacing w:line="276" w:lineRule="auto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ירדן</w:t>
                      </w:r>
                      <w:r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ערק שתורה</w:t>
                      </w:r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60/30</w:t>
                      </w:r>
                    </w:p>
                    <w:p w14:paraId="3C5D332C" w14:textId="77777777" w:rsidR="00EE44BF" w:rsidRPr="00137175" w:rsidRDefault="00EE44BF" w:rsidP="00EE44BF">
                      <w:pPr>
                        <w:bidi/>
                        <w:spacing w:line="276" w:lineRule="auto"/>
                        <w:rPr>
                          <w:bCs/>
                          <w:sz w:val="10"/>
                          <w:szCs w:val="1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E80E929" w14:textId="43169768" w:rsidR="00EE44BF" w:rsidRDefault="00EE44BF" w:rsidP="00EE44BF">
                      <w:pPr>
                        <w:bidi/>
                        <w:spacing w:line="276" w:lineRule="auto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לבנון</w:t>
                      </w:r>
                      <w:r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ערק </w:t>
                      </w:r>
                      <w:proofErr w:type="spellStart"/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ת'ומה</w:t>
                      </w:r>
                      <w:proofErr w:type="spellEnd"/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80/40</w:t>
                      </w:r>
                    </w:p>
                    <w:p w14:paraId="127DC35B" w14:textId="77777777" w:rsidR="00EE44BF" w:rsidRPr="00137175" w:rsidRDefault="00EE44BF" w:rsidP="00EE44BF">
                      <w:pPr>
                        <w:bidi/>
                        <w:spacing w:line="276" w:lineRule="auto"/>
                        <w:rPr>
                          <w:bCs/>
                          <w:sz w:val="10"/>
                          <w:szCs w:val="10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DBC3E64" w14:textId="4D16820B" w:rsidR="00EE44BF" w:rsidRDefault="00EE44BF" w:rsidP="00EE44BF">
                      <w:pPr>
                        <w:bidi/>
                        <w:spacing w:line="276" w:lineRule="auto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4BF">
                        <w:rPr>
                          <w:rFonts w:hint="cs"/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צרפת</w:t>
                      </w:r>
                      <w:r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proofErr w:type="spellStart"/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פסטיס</w:t>
                      </w:r>
                      <w:proofErr w:type="spellEnd"/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C6FF6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46/23</w:t>
                      </w:r>
                    </w:p>
                    <w:p w14:paraId="39B27558" w14:textId="31EC7A3A" w:rsidR="00EE44BF" w:rsidRDefault="00EE44BF" w:rsidP="00EE44BF">
                      <w:pPr>
                        <w:bidi/>
                        <w:spacing w:line="276" w:lineRule="auto"/>
                        <w:ind w:firstLine="720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ריקארד</w:t>
                      </w:r>
                      <w:proofErr w:type="spellEnd"/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46/23</w:t>
                      </w:r>
                    </w:p>
                    <w:p w14:paraId="0E4C83EB" w14:textId="0EF0DFDC" w:rsidR="00EE44BF" w:rsidRDefault="00EE44BF" w:rsidP="00EE44BF">
                      <w:pPr>
                        <w:bidi/>
                        <w:spacing w:line="276" w:lineRule="auto"/>
                        <w:ind w:firstLine="720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פרנו</w:t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50/25</w:t>
                      </w:r>
                    </w:p>
                    <w:p w14:paraId="286D84C5" w14:textId="77777777" w:rsidR="00EE44BF" w:rsidRPr="00414D37" w:rsidRDefault="00EE44BF" w:rsidP="00EE44BF">
                      <w:pPr>
                        <w:bidi/>
                        <w:spacing w:line="276" w:lineRule="auto"/>
                        <w:ind w:firstLine="720"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3EBA2D" wp14:editId="62528E32">
                            <wp:extent cx="1793582" cy="95250"/>
                            <wp:effectExtent l="0" t="0" r="0" b="0"/>
                            <wp:docPr id="314936309" name="Image 9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4188839" name="Image 96"/>
                                    <pic:cNvPicPr/>
                                  </pic:nvPicPr>
                                  <pic:blipFill>
                                    <a:blip r:embed="rId2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>
                                      <a:off x="0" y="0"/>
                                      <a:ext cx="1836968" cy="975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8B4E77" w14:textId="77777777" w:rsidR="00EE44BF" w:rsidRPr="00EE44BF" w:rsidRDefault="00EE44BF" w:rsidP="00EE44BF">
                      <w:pPr>
                        <w:bidi/>
                        <w:rPr>
                          <w:bCs/>
                          <w:color w:val="4472C4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4BF">
                        <w:rPr>
                          <w:rFonts w:hint="cs"/>
                          <w:bCs/>
                          <w:color w:val="4472C4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שתייה קלה</w:t>
                      </w:r>
                    </w:p>
                    <w:p w14:paraId="574DD6FD" w14:textId="6058CBA8" w:rsidR="00EE44BF" w:rsidRPr="008612FC" w:rsidRDefault="00EE44BF" w:rsidP="00EE44BF">
                      <w:pPr>
                        <w:bidi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2FC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סן </w:t>
                      </w:r>
                      <w:proofErr w:type="spellStart"/>
                      <w:r w:rsidRPr="008612FC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פלגרינו</w:t>
                      </w:r>
                      <w:proofErr w:type="spellEnd"/>
                      <w:r w:rsidRPr="008612FC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אקווה פנה  750 מ"ל</w:t>
                      </w:r>
                      <w:r w:rsidR="00760C7D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760C7D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36161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5471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</w:t>
                      </w:r>
                    </w:p>
                    <w:p w14:paraId="603D84BF" w14:textId="233421F4" w:rsidR="00EE44BF" w:rsidRPr="008612FC" w:rsidRDefault="00EE44BF" w:rsidP="00EE44BF">
                      <w:pPr>
                        <w:bidi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2FC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סודה</w:t>
                      </w:r>
                      <w:r w:rsidR="004E547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547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547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547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547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547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5471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  <w:p w14:paraId="331A6F40" w14:textId="45E4CB4E" w:rsidR="00EE44BF" w:rsidRPr="008612FC" w:rsidRDefault="00EE44BF" w:rsidP="00EE44BF">
                      <w:pPr>
                        <w:bidi/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2FC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טוניק </w:t>
                      </w:r>
                      <w:proofErr w:type="spellStart"/>
                      <w:r w:rsidRPr="008612FC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פיבר</w:t>
                      </w:r>
                      <w:proofErr w:type="spellEnd"/>
                      <w:r w:rsidRPr="008612FC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טרי</w:t>
                      </w:r>
                      <w:r w:rsidR="004E5471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/ג'ינג'ר ביר</w:t>
                      </w:r>
                      <w:r w:rsidR="004E547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547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547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E5471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</w:t>
                      </w:r>
                    </w:p>
                    <w:p w14:paraId="182AB841" w14:textId="378B93AA" w:rsidR="00EE44BF" w:rsidRDefault="00EE44BF" w:rsidP="00EE44BF">
                      <w:pPr>
                        <w:bidi/>
                        <w:rPr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2FC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תפוזים/ לימונדה/ אשכולי</w:t>
                      </w:r>
                      <w:r w:rsidRPr="008612FC">
                        <w:rPr>
                          <w:rFonts w:hint="eastAsia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ת</w:t>
                      </w:r>
                      <w:r w:rsidRPr="008612FC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אדומה</w:t>
                      </w:r>
                      <w:r w:rsidR="004E5471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(סחוט ט</w:t>
                      </w:r>
                      <w:r w:rsidR="000B3860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בע</w:t>
                      </w:r>
                      <w:r w:rsidR="004E5471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י</w:t>
                      </w:r>
                      <w:r w:rsidR="00800FD3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  <w:r w:rsidR="004E5471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F66E51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B3860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</w:t>
                      </w:r>
                    </w:p>
                    <w:p w14:paraId="39EB4C76" w14:textId="7D6D7A46" w:rsidR="00EE44BF" w:rsidRPr="008612FC" w:rsidRDefault="00EE44BF" w:rsidP="00EE44BF">
                      <w:pPr>
                        <w:bidi/>
                        <w:rPr>
                          <w:bCs/>
                          <w:sz w:val="23"/>
                          <w:szCs w:val="23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2FC">
                        <w:rPr>
                          <w:rFonts w:hint="cs"/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קולה ושות'</w:t>
                      </w:r>
                      <w:r w:rsidR="000B386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B386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B386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B386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B3860">
                        <w:rPr>
                          <w:bCs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B3860" w:rsidRPr="00760C7D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20396F" w14:textId="2F427F41" w:rsidR="00926B02" w:rsidDel="00DE2C14" w:rsidRDefault="00926B02" w:rsidP="00DE2C14">
      <w:pPr>
        <w:bidi/>
        <w:spacing w:line="352" w:lineRule="auto"/>
        <w:rPr>
          <w:del w:id="146" w:author="Ouzeria TLV" w:date="2024-07-28T12:41:00Z" w16du:dateUtc="2024-07-28T09:41:00Z"/>
          <w:color w:val="4F81BD" w:themeColor="accent1"/>
          <w:w w:val="125"/>
          <w:position w:val="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3F9422" w14:textId="31113A37" w:rsidR="004D7457" w:rsidRPr="004D7457" w:rsidRDefault="004D7457" w:rsidP="00EB4377">
      <w:pPr>
        <w:bidi/>
        <w:spacing w:line="353" w:lineRule="auto"/>
        <w:rPr>
          <w:color w:val="4F81BD" w:themeColor="accent1"/>
          <w:w w:val="125"/>
          <w:position w:val="1"/>
          <w:sz w:val="10"/>
          <w:szCs w:val="1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4D7457" w:rsidRPr="004D7457" w:rsidSect="00A55176">
          <w:headerReference w:type="default" r:id="rId29"/>
          <w:footerReference w:type="default" r:id="rId30"/>
          <w:type w:val="continuous"/>
          <w:pgSz w:w="11530" w:h="18160"/>
          <w:pgMar w:top="720" w:right="1040" w:bottom="720" w:left="720" w:header="0" w:footer="462" w:gutter="0"/>
          <w:cols w:space="720"/>
          <w:docGrid w:linePitch="299"/>
        </w:sectPr>
      </w:pPr>
    </w:p>
    <w:p w14:paraId="6C207A73" w14:textId="39DFA93F" w:rsidR="007C7DAC" w:rsidDel="00247116" w:rsidRDefault="008C2521" w:rsidP="00BE1140">
      <w:pPr>
        <w:pStyle w:val="a3"/>
        <w:bidi/>
        <w:jc w:val="right"/>
        <w:rPr>
          <w:del w:id="149" w:author="Ouzeria TLV" w:date="2024-07-28T12:48:00Z" w16du:dateUtc="2024-07-28T09:48:00Z"/>
          <w:bCs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del w:id="150" w:author="Ouzeria TLV" w:date="2024-07-28T12:48:00Z" w16du:dateUtc="2024-07-28T09:48:00Z">
        <w:r w:rsidDel="00247116">
          <w:rPr>
            <w:rFonts w:hint="cs"/>
            <w:bCs/>
            <w:color w:val="4F81BD" w:themeColor="accent1"/>
            <w:sz w:val="36"/>
            <w:szCs w:val="36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</w:del>
    </w:p>
    <w:p w14:paraId="4E917A87" w14:textId="490356E1" w:rsidR="00F124E9" w:rsidDel="00247116" w:rsidRDefault="00F124E9">
      <w:pPr>
        <w:pStyle w:val="a3"/>
        <w:jc w:val="right"/>
        <w:rPr>
          <w:del w:id="151" w:author="Ouzeria TLV" w:date="2024-07-28T12:47:00Z" w16du:dateUtc="2024-07-28T09:47:00Z"/>
          <w:bCs/>
          <w:color w:val="4F81BD" w:themeColor="accen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52C51D" w14:textId="11877656" w:rsidR="002D0A14" w:rsidRPr="002D0A14" w:rsidRDefault="008063E1" w:rsidP="00F05CFF">
      <w:pPr>
        <w:pStyle w:val="a3"/>
        <w:bidi/>
        <w:rPr>
          <w:bCs/>
          <w:color w:val="4F81BD" w:themeColor="accent1"/>
          <w:sz w:val="6"/>
          <w:szCs w:val="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:rPrChange w:id="152" w:author="Ouzeria TLV" w:date="2024-07-28T12:57:00Z" w16du:dateUtc="2024-07-28T09:57:00Z">
            <w:rPr>
              <w:bCs/>
              <w:color w:val="4F81BD" w:themeColor="accent1"/>
              <w:sz w:val="36"/>
              <w:szCs w:val="36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rPrChange>
        </w:rPr>
      </w:pPr>
      <w:r w:rsidRPr="00434F21">
        <w:rPr>
          <w:rFonts w:hint="cs"/>
          <w:bCs/>
          <w:color w:val="4F81BD" w:themeColor="accen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חבית</w:t>
      </w:r>
      <w:r w:rsidR="00C20B03">
        <w:rPr>
          <w:bCs/>
          <w:color w:val="4F81BD" w:themeColor="accen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 w:type="textWrapping" w:clear="all"/>
      </w:r>
    </w:p>
    <w:p w14:paraId="4ADE142F" w14:textId="08BB43D2" w:rsidR="00434F21" w:rsidRDefault="00434F21" w:rsidP="00434F21">
      <w:pPr>
        <w:bidi/>
        <w:rPr>
          <w:bCs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bCs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אסטרייאה</w:t>
      </w:r>
      <w:proofErr w:type="spellEnd"/>
      <w:r>
        <w:rPr>
          <w:rFonts w:hint="cs"/>
          <w:bCs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דאם</w:t>
      </w:r>
    </w:p>
    <w:p w14:paraId="1DFB134A" w14:textId="4AD8EABE" w:rsidR="00434F21" w:rsidRPr="00434F21" w:rsidRDefault="00CD7F47" w:rsidP="00434F21">
      <w:pPr>
        <w:bidi/>
        <w:rPr>
          <w:bCs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0FE4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500</w:t>
      </w:r>
      <w:r w:rsidRPr="00306EB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330 / </w:t>
      </w:r>
      <w:proofErr w:type="spellStart"/>
      <w:r w:rsidRPr="00306EB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בירה'לה</w:t>
      </w:r>
      <w:proofErr w:type="spellEnd"/>
      <w:r w:rsidRPr="00306EB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520FE4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6EB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06EB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06EBA" w:rsidRPr="00306EB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306EB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102DCA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39</w:t>
      </w:r>
      <w:r w:rsidR="00306EBA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</w:t>
      </w:r>
      <w:r w:rsidR="00102DCA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31</w:t>
      </w:r>
      <w:r w:rsidR="00306EBA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</w:t>
      </w:r>
      <w:r w:rsidR="0009448D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2B2076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6A46F5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D84A926" w14:textId="56434546" w:rsidR="001F1C3F" w:rsidRDefault="001F1C3F" w:rsidP="001F1C3F">
      <w:pPr>
        <w:bidi/>
        <w:rPr>
          <w:bCs/>
          <w:color w:val="4F81BD" w:themeColor="accen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1C3F">
        <w:rPr>
          <w:rFonts w:hint="cs"/>
          <w:bCs/>
          <w:color w:val="4F81BD" w:themeColor="accen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בבקבוק</w:t>
      </w:r>
    </w:p>
    <w:p w14:paraId="75C1A7A5" w14:textId="52E25B6A" w:rsidR="00BC626F" w:rsidRDefault="004C1EA1" w:rsidP="00543F93">
      <w:pPr>
        <w:bidi/>
        <w:spacing w:line="276" w:lineRule="auto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6E2E8415" wp14:editId="6A312149">
            <wp:simplePos x="0" y="0"/>
            <wp:positionH relativeFrom="column">
              <wp:posOffset>-887411</wp:posOffset>
            </wp:positionH>
            <wp:positionV relativeFrom="paragraph">
              <wp:posOffset>314007</wp:posOffset>
            </wp:positionV>
            <wp:extent cx="1996458" cy="45719"/>
            <wp:effectExtent l="23177" t="0" r="0" b="0"/>
            <wp:wrapNone/>
            <wp:docPr id="1037661706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1996458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95E35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אינדיט</w:t>
      </w:r>
      <w:proofErr w:type="spellEnd"/>
      <w:r w:rsidR="00E95E35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'דאם' 750 מ"ל     </w:t>
      </w:r>
      <w:r w:rsidR="00E95E35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95E35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102DCA">
        <w:rPr>
          <w:rFonts w:hint="cs"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90</w:t>
      </w:r>
    </w:p>
    <w:p w14:paraId="709F2DFB" w14:textId="79185D07" w:rsidR="001F1C3F" w:rsidRDefault="001F1C3F" w:rsidP="00BC626F">
      <w:pPr>
        <w:bidi/>
        <w:spacing w:line="276" w:lineRule="auto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D93A6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פרימטור</w:t>
      </w:r>
      <w:proofErr w:type="spellEnd"/>
      <w:r w:rsidRPr="00D93A6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93A6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וייצן</w:t>
      </w:r>
      <w:proofErr w:type="spellEnd"/>
      <w:r w:rsidR="00D93A69" w:rsidRPr="00D93A6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&gt; חיטה לא מסוננת, צ'כיה</w:t>
      </w:r>
      <w:r w:rsidR="0036251B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93A6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622E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93A6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93A69" w:rsidRPr="00E86BDB">
        <w:rPr>
          <w:rFonts w:hint="cs"/>
          <w:b/>
          <w:bCs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7A30D2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36</w:t>
      </w:r>
      <w:r w:rsidR="0036251B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93A6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94DAD6C" w14:textId="0B8CBCD9" w:rsidR="00AE0351" w:rsidRDefault="00AE0351" w:rsidP="00543F93">
      <w:pPr>
        <w:bidi/>
        <w:spacing w:line="276" w:lineRule="auto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מלכה אדמונית</w:t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7A30D2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33</w:t>
      </w:r>
    </w:p>
    <w:p w14:paraId="16999822" w14:textId="74A376BF" w:rsidR="00AE0351" w:rsidDel="00AD401B" w:rsidRDefault="00CC1C85" w:rsidP="00543F93">
      <w:pPr>
        <w:bidi/>
        <w:spacing w:line="276" w:lineRule="auto"/>
        <w:jc w:val="both"/>
        <w:rPr>
          <w:del w:id="153" w:author="Ouzeria TLV" w:date="2024-07-28T12:49:00Z" w16du:dateUtc="2024-07-28T09:49:00Z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del w:id="154" w:author="Ouzeria TLV" w:date="2024-07-28T12:49:00Z" w16du:dateUtc="2024-07-28T09:49:00Z">
        <w:r w:rsidDel="00AD401B">
          <w:rPr>
            <w:rFonts w:hint="cs"/>
            <w:b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'עמליה' פריקי</w:delText>
        </w:r>
        <w:r w:rsidR="0036251B" w:rsidDel="00AD401B">
          <w:rPr>
            <w:b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36251B" w:rsidDel="00AD401B">
          <w:rPr>
            <w:b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36251B" w:rsidDel="00AD401B">
          <w:rPr>
            <w:b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36251B" w:rsidDel="00AD401B">
          <w:rPr>
            <w:rFonts w:hint="cs"/>
            <w:b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</w:delText>
        </w:r>
        <w:r w:rsidR="00D622EA" w:rsidDel="00AD401B">
          <w:rPr>
            <w:rFonts w:hint="cs"/>
            <w:b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</w:delText>
        </w:r>
        <w:r w:rsidR="0036251B" w:rsidDel="00AD401B">
          <w:rPr>
            <w:rFonts w:hint="cs"/>
            <w:b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 xml:space="preserve">       </w:delText>
        </w:r>
        <w:r w:rsidR="007A30D2" w:rsidDel="00AD401B">
          <w:rPr>
            <w:rFonts w:hint="cs"/>
            <w:b/>
            <w:bCs/>
            <w:color w:val="4F81BD" w:themeColor="accent1"/>
            <w:sz w:val="23"/>
            <w:szCs w:val="23"/>
            <w:rtl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delText>33</w:delText>
        </w:r>
      </w:del>
    </w:p>
    <w:p w14:paraId="47D30FC4" w14:textId="06B81B6A" w:rsidR="0036251B" w:rsidRDefault="001C4503" w:rsidP="00543F93">
      <w:pPr>
        <w:bidi/>
        <w:spacing w:line="276" w:lineRule="auto"/>
        <w:jc w:val="both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hint="cs"/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GALIPETTE</w:t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סיידר </w:t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622E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E86BDB">
        <w:rPr>
          <w:rFonts w:hint="cs"/>
          <w:b/>
          <w:bCs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A30D2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31</w:t>
      </w:r>
    </w:p>
    <w:p w14:paraId="31E0D287" w14:textId="6A50E550" w:rsidR="000A2867" w:rsidRDefault="00E85AFE" w:rsidP="000A2867">
      <w:pPr>
        <w:bidi/>
        <w:jc w:val="both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2231A6" wp14:editId="4DEB4979">
            <wp:simplePos x="0" y="0"/>
            <wp:positionH relativeFrom="column">
              <wp:posOffset>997585</wp:posOffset>
            </wp:positionH>
            <wp:positionV relativeFrom="paragraph">
              <wp:posOffset>12700</wp:posOffset>
            </wp:positionV>
            <wp:extent cx="1812290" cy="45085"/>
            <wp:effectExtent l="0" t="0" r="0" b="0"/>
            <wp:wrapNone/>
            <wp:docPr id="2092369875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812290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402">
        <w:rPr>
          <w:noProof/>
        </w:rPr>
        <w:drawing>
          <wp:anchor distT="0" distB="0" distL="114300" distR="114300" simplePos="0" relativeHeight="251658242" behindDoc="0" locked="0" layoutInCell="1" allowOverlap="1" wp14:anchorId="3D484E40" wp14:editId="56817E47">
            <wp:simplePos x="0" y="0"/>
            <wp:positionH relativeFrom="column">
              <wp:posOffset>4248785</wp:posOffset>
            </wp:positionH>
            <wp:positionV relativeFrom="paragraph">
              <wp:posOffset>113665</wp:posOffset>
            </wp:positionV>
            <wp:extent cx="1812698" cy="45719"/>
            <wp:effectExtent l="0" t="0" r="0" b="0"/>
            <wp:wrapNone/>
            <wp:docPr id="452945846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12698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0FA7F" w14:textId="263BE60E" w:rsidR="000A2867" w:rsidRPr="007E7402" w:rsidRDefault="000A2867" w:rsidP="000A2867">
      <w:pPr>
        <w:bidi/>
        <w:jc w:val="both"/>
        <w:rPr>
          <w:bCs/>
          <w:color w:val="4F81BD" w:themeColor="accen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E7402">
        <w:rPr>
          <w:rFonts w:hint="cs"/>
          <w:bCs/>
          <w:color w:val="4F81BD" w:themeColor="accen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אפריטיבו</w:t>
      </w:r>
      <w:proofErr w:type="spellEnd"/>
    </w:p>
    <w:p w14:paraId="051D2AC9" w14:textId="651079FB" w:rsidR="000A2867" w:rsidRDefault="000A2867" w:rsidP="00543F93">
      <w:pPr>
        <w:bidi/>
        <w:spacing w:line="276" w:lineRule="auto"/>
        <w:jc w:val="both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קמפרי</w:t>
      </w:r>
      <w:proofErr w:type="spellEnd"/>
      <w:r w:rsidR="00D44CC9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4CC9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4CC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D44CC9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44CC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882192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8728B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275C3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4CC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2275C3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4CC9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D44CC9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882192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D44CC9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/1</w:t>
      </w:r>
      <w:r w:rsidR="00093489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5E030C08" w14:textId="3062D6C4" w:rsidR="0060107A" w:rsidRDefault="0060107A" w:rsidP="00543F93">
      <w:pPr>
        <w:bidi/>
        <w:spacing w:line="276" w:lineRule="auto"/>
        <w:jc w:val="both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צ'ינאר</w:t>
      </w:r>
      <w:proofErr w:type="spellEnd"/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275C3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8728B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2275C3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E86BDB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275C3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882192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/1</w:t>
      </w:r>
      <w:r w:rsidR="00882192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0B85FB4A" w14:textId="5C50A1F0" w:rsidR="00005AC8" w:rsidRDefault="00005AC8" w:rsidP="00543F93">
      <w:pPr>
        <w:bidi/>
        <w:spacing w:line="276" w:lineRule="auto"/>
        <w:jc w:val="both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מרטיני רוסו/</w:t>
      </w:r>
      <w:proofErr w:type="spellStart"/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ביאנקו</w:t>
      </w:r>
      <w:proofErr w:type="spellEnd"/>
      <w:r w:rsidR="00D622EA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622EA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622E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275C3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622EA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D622EA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32/16</w:t>
      </w:r>
    </w:p>
    <w:p w14:paraId="233CABB8" w14:textId="6EB8260C" w:rsidR="00D622EA" w:rsidRDefault="00705515" w:rsidP="00543F93">
      <w:pPr>
        <w:bidi/>
        <w:spacing w:line="276" w:lineRule="auto"/>
        <w:jc w:val="both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ורמוט </w:t>
      </w:r>
      <w:proofErr w:type="spellStart"/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מנצ'ינו</w:t>
      </w:r>
      <w:proofErr w:type="spellEnd"/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רוסו</w:t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E43AB7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44</w:t>
      </w:r>
      <w:r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E43AB7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</w:p>
    <w:p w14:paraId="65737488" w14:textId="5458A45D" w:rsidR="00705515" w:rsidRDefault="00710CC2" w:rsidP="00543F93">
      <w:pPr>
        <w:bidi/>
        <w:spacing w:line="276" w:lineRule="auto"/>
        <w:jc w:val="both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ביטר, דל פרופסור</w:t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EE25FD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44</w:t>
      </w:r>
      <w:r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EE25FD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</w:p>
    <w:p w14:paraId="4C743302" w14:textId="4661D350" w:rsidR="00710CC2" w:rsidRDefault="00EE25FD" w:rsidP="00543F93">
      <w:pPr>
        <w:bidi/>
        <w:spacing w:line="276" w:lineRule="auto"/>
        <w:jc w:val="both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דולין</w:t>
      </w:r>
      <w:proofErr w:type="spellEnd"/>
      <w:r w:rsidR="00841F11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41F11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ז'נפי</w:t>
      </w:r>
      <w:proofErr w:type="spellEnd"/>
      <w:r w:rsidR="00CE066E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-ליקר עשבים </w:t>
      </w:r>
      <w:r w:rsidR="00ED2CE2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אלפיני</w:t>
      </w:r>
      <w:r w:rsidR="00710CC2"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10CC2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710CC2" w:rsidRPr="00E86BDB">
        <w:rPr>
          <w:rFonts w:hint="cs"/>
          <w:b/>
          <w:bCs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D5B76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56/28</w:t>
      </w:r>
    </w:p>
    <w:p w14:paraId="4D1A48B3" w14:textId="472CE266" w:rsidR="005D5B76" w:rsidRDefault="005D5B76" w:rsidP="00543F93">
      <w:pPr>
        <w:bidi/>
        <w:spacing w:line="276" w:lineRule="auto"/>
        <w:jc w:val="both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סמבוקה</w:t>
      </w:r>
      <w:proofErr w:type="spellEnd"/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38/19</w:t>
      </w:r>
    </w:p>
    <w:p w14:paraId="5B9249FD" w14:textId="5F507986" w:rsidR="005D5B76" w:rsidRDefault="00E85AFE" w:rsidP="005D5B76">
      <w:pPr>
        <w:bidi/>
        <w:jc w:val="both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61" behindDoc="0" locked="0" layoutInCell="1" allowOverlap="1" wp14:anchorId="7626349F" wp14:editId="0B046244">
            <wp:simplePos x="0" y="0"/>
            <wp:positionH relativeFrom="column">
              <wp:posOffset>990600</wp:posOffset>
            </wp:positionH>
            <wp:positionV relativeFrom="paragraph">
              <wp:posOffset>83185</wp:posOffset>
            </wp:positionV>
            <wp:extent cx="1812698" cy="45719"/>
            <wp:effectExtent l="0" t="0" r="0" b="0"/>
            <wp:wrapNone/>
            <wp:docPr id="534188839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812698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F3F0F" w14:textId="1EB09332" w:rsidR="00CD2336" w:rsidRDefault="00CD2336" w:rsidP="00201072">
      <w:pPr>
        <w:bidi/>
        <w:jc w:val="both"/>
        <w:rPr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CB9747" w14:textId="6B047EBF" w:rsidR="006E4625" w:rsidRPr="006E4625" w:rsidRDefault="002C4A04" w:rsidP="00CD2336">
      <w:pPr>
        <w:bidi/>
        <w:jc w:val="both"/>
        <w:rPr>
          <w:bCs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4625">
        <w:rPr>
          <w:bCs/>
          <w:noProof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9" behindDoc="0" locked="0" layoutInCell="1" allowOverlap="1" wp14:anchorId="79394C69" wp14:editId="7CDFB7CD">
            <wp:simplePos x="0" y="0"/>
            <wp:positionH relativeFrom="column">
              <wp:posOffset>4324985</wp:posOffset>
            </wp:positionH>
            <wp:positionV relativeFrom="paragraph">
              <wp:posOffset>11430</wp:posOffset>
            </wp:positionV>
            <wp:extent cx="1812698" cy="45719"/>
            <wp:effectExtent l="0" t="0" r="0" b="0"/>
            <wp:wrapNone/>
            <wp:docPr id="1671884838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12698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336" w:rsidRPr="006E4625">
        <w:rPr>
          <w:rFonts w:hint="cs"/>
          <w:bCs/>
          <w:color w:val="4F81BD" w:themeColor="accent1"/>
          <w:sz w:val="36"/>
          <w:szCs w:val="3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ברנדי יווני- מטקסה</w:t>
      </w:r>
    </w:p>
    <w:p w14:paraId="0B212FEA" w14:textId="5816E168" w:rsidR="00B41DEE" w:rsidRPr="00812CB4" w:rsidRDefault="006E4625" w:rsidP="006E4625">
      <w:pPr>
        <w:bidi/>
        <w:jc w:val="both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 / 7 / 12 שנים            </w:t>
      </w:r>
      <w:r w:rsidR="0088728B"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hint="cs"/>
          <w:b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812CB4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38</w:t>
      </w:r>
      <w:r w:rsidR="00A726AE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12CB4" w:rsidRPr="00E86BDB">
        <w:rPr>
          <w:rFonts w:hint="cs"/>
          <w:b/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 48 / 60</w:t>
      </w:r>
    </w:p>
    <w:p w14:paraId="1515D06D" w14:textId="08700A45" w:rsidR="00663FB4" w:rsidRDefault="00663FB4" w:rsidP="00267FF6">
      <w:pPr>
        <w:spacing w:line="204" w:lineRule="exact"/>
        <w:ind w:left="5097"/>
        <w:jc w:val="right"/>
        <w:rPr>
          <w:bCs/>
          <w:color w:val="4F81BD" w:themeColor="accent1"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246EA5" w14:textId="5835256A" w:rsidR="00A726AE" w:rsidRDefault="00F14473" w:rsidP="00506E6A">
      <w:pPr>
        <w:bidi/>
        <w:spacing w:line="204" w:lineRule="exact"/>
        <w:jc w:val="both"/>
        <w:rPr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64" behindDoc="0" locked="0" layoutInCell="1" allowOverlap="1" wp14:anchorId="1B18D47D" wp14:editId="76ACD629">
            <wp:simplePos x="0" y="0"/>
            <wp:positionH relativeFrom="column">
              <wp:posOffset>990600</wp:posOffset>
            </wp:positionH>
            <wp:positionV relativeFrom="paragraph">
              <wp:posOffset>5715</wp:posOffset>
            </wp:positionV>
            <wp:extent cx="1812290" cy="45085"/>
            <wp:effectExtent l="0" t="0" r="0" b="0"/>
            <wp:wrapNone/>
            <wp:docPr id="1389659630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812290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A78">
        <w:rPr>
          <w:noProof/>
        </w:rPr>
        <w:drawing>
          <wp:anchor distT="0" distB="0" distL="114300" distR="114300" simplePos="0" relativeHeight="251658254" behindDoc="0" locked="0" layoutInCell="1" allowOverlap="1" wp14:anchorId="4D78768A" wp14:editId="66DAE345">
            <wp:simplePos x="0" y="0"/>
            <wp:positionH relativeFrom="column">
              <wp:posOffset>-2994660</wp:posOffset>
            </wp:positionH>
            <wp:positionV relativeFrom="paragraph">
              <wp:posOffset>357505</wp:posOffset>
            </wp:positionV>
            <wp:extent cx="6188552" cy="47781"/>
            <wp:effectExtent l="3175" t="0" r="0" b="0"/>
            <wp:wrapNone/>
            <wp:docPr id="2059273625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88552" cy="47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6AE">
        <w:rPr>
          <w:noProof/>
        </w:rPr>
        <w:drawing>
          <wp:anchor distT="0" distB="0" distL="114300" distR="114300" simplePos="0" relativeHeight="251658252" behindDoc="0" locked="0" layoutInCell="1" allowOverlap="1" wp14:anchorId="080991A0" wp14:editId="34431030">
            <wp:simplePos x="0" y="0"/>
            <wp:positionH relativeFrom="column">
              <wp:posOffset>3708399</wp:posOffset>
            </wp:positionH>
            <wp:positionV relativeFrom="paragraph">
              <wp:posOffset>10795</wp:posOffset>
            </wp:positionV>
            <wp:extent cx="2143125" cy="64135"/>
            <wp:effectExtent l="0" t="0" r="9525" b="0"/>
            <wp:wrapNone/>
            <wp:docPr id="2138753280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173266" cy="65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BB6076" w14:textId="6843D3BC" w:rsidR="00D263A8" w:rsidRDefault="00325F25" w:rsidP="00D263A8">
      <w:pPr>
        <w:bidi/>
        <w:spacing w:line="204" w:lineRule="exact"/>
        <w:rPr>
          <w:bCs/>
          <w:color w:val="4F81BD" w:themeColor="accent1"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AD41C90" wp14:editId="70B3C20F">
                <wp:simplePos x="0" y="0"/>
                <wp:positionH relativeFrom="column">
                  <wp:posOffset>228601</wp:posOffset>
                </wp:positionH>
                <wp:positionV relativeFrom="paragraph">
                  <wp:posOffset>6350</wp:posOffset>
                </wp:positionV>
                <wp:extent cx="1619250" cy="3507740"/>
                <wp:effectExtent l="0" t="0" r="0" b="0"/>
                <wp:wrapNone/>
                <wp:docPr id="1819680443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50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C29FFA" w14:textId="41DEA1D3" w:rsidR="007014F5" w:rsidRPr="001C75E6" w:rsidRDefault="00B66FDE" w:rsidP="0088563C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4F81BD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75E6">
                              <w:rPr>
                                <w:rFonts w:hint="cs"/>
                                <w:bCs/>
                                <w:color w:val="4F81BD" w:themeColor="accent1"/>
                                <w:sz w:val="24"/>
                                <w:szCs w:val="2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וויסקי</w:t>
                            </w:r>
                          </w:p>
                          <w:p w14:paraId="481F902D" w14:textId="5156FA56" w:rsidR="00B66FDE" w:rsidRPr="003F2A16" w:rsidRDefault="006B2884" w:rsidP="000F4B98">
                            <w:pPr>
                              <w:spacing w:line="276" w:lineRule="auto"/>
                              <w:jc w:val="right"/>
                              <w:rPr>
                                <w:sz w:val="23"/>
                                <w:szCs w:val="23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>גראנט'ס</w:t>
                            </w:r>
                            <w:proofErr w:type="spellEnd"/>
                            <w:r w:rsidR="00325F25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       </w:t>
                            </w:r>
                            <w:r w:rsidR="00E86BDB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D3154E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</w:t>
                            </w:r>
                            <w:r w:rsidR="007C5B64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60313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36/18</w:t>
                            </w:r>
                            <w:r w:rsidR="007C5B64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</w:p>
                          <w:p w14:paraId="59F2E5A3" w14:textId="1093CA9E" w:rsidR="00861413" w:rsidRPr="003F2A16" w:rsidRDefault="00861413" w:rsidP="0088563C">
                            <w:pPr>
                              <w:spacing w:line="276" w:lineRule="auto"/>
                              <w:jc w:val="right"/>
                              <w:rPr>
                                <w:sz w:val="23"/>
                                <w:szCs w:val="23"/>
                                <w:rtl/>
                              </w:rPr>
                            </w:pPr>
                            <w:r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>ג'ק דניאל</w:t>
                            </w:r>
                            <w:r w:rsidR="000F4B98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</w:t>
                            </w:r>
                            <w:r w:rsid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1F4199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</w:t>
                            </w:r>
                            <w:r w:rsidR="00325F25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D3154E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022B77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0F4B98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 </w:t>
                            </w:r>
                            <w:r w:rsidR="00760313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48/24</w:t>
                            </w:r>
                          </w:p>
                          <w:p w14:paraId="4DBFA69A" w14:textId="77777777" w:rsidR="00D07B39" w:rsidRDefault="008B70B9" w:rsidP="004E382D">
                            <w:pPr>
                              <w:bidi/>
                              <w:spacing w:line="276" w:lineRule="auto"/>
                              <w:rPr>
                                <w:sz w:val="23"/>
                                <w:szCs w:val="23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>בלוויני</w:t>
                            </w:r>
                            <w:proofErr w:type="spellEnd"/>
                            <w:r w:rsidR="0088563C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12</w:t>
                            </w:r>
                            <w:r w:rsidR="00EF72C0" w:rsidRPr="003F2A16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D3154E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</w:t>
                            </w:r>
                            <w:r w:rsidR="00325F25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D3154E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1F4199">
                              <w:rPr>
                                <w:rFonts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4E382D" w:rsidRPr="00E86BDB">
                              <w:rPr>
                                <w:rFonts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760313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100/50</w:t>
                            </w:r>
                            <w:r w:rsidR="004E382D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</w:p>
                          <w:p w14:paraId="424B48D4" w14:textId="269B8083" w:rsidR="009733BA" w:rsidRPr="003F2A16" w:rsidRDefault="007D079B" w:rsidP="00D07B39">
                            <w:pPr>
                              <w:bidi/>
                              <w:spacing w:line="276" w:lineRule="auto"/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>גלנגוין</w:t>
                            </w:r>
                            <w:proofErr w:type="spellEnd"/>
                            <w:r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12</w:t>
                            </w:r>
                            <w:r w:rsidR="00EF72C0" w:rsidRPr="003F2A16">
                              <w:rPr>
                                <w:sz w:val="23"/>
                                <w:szCs w:val="23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    </w:t>
                            </w:r>
                            <w:r w:rsidR="00346F9C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75</w:t>
                            </w:r>
                            <w:r w:rsidR="002E0618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346F9C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37</w:t>
                            </w:r>
                            <w:r w:rsidR="002E0618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</w:t>
                            </w:r>
                          </w:p>
                          <w:p w14:paraId="777537B5" w14:textId="10CE92E8" w:rsidR="00861413" w:rsidRPr="003F2A16" w:rsidRDefault="00861413" w:rsidP="00D3154E">
                            <w:pPr>
                              <w:bidi/>
                              <w:spacing w:line="276" w:lineRule="auto"/>
                              <w:rPr>
                                <w:sz w:val="23"/>
                                <w:szCs w:val="23"/>
                                <w:rtl/>
                              </w:rPr>
                            </w:pPr>
                            <w:r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>אובן</w:t>
                            </w:r>
                            <w:r w:rsidR="00004B4C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14</w:t>
                            </w:r>
                            <w:r w:rsidR="00D3154E" w:rsidRPr="003F2A16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D3154E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 </w:t>
                            </w:r>
                            <w:r w:rsid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D3154E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325F25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022B77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D3154E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D3154E" w:rsidRPr="00576F0A">
                              <w:rPr>
                                <w:rFonts w:hint="cs"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760313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120/60</w:t>
                            </w:r>
                          </w:p>
                          <w:p w14:paraId="3418FF94" w14:textId="727C68FB" w:rsidR="00861413" w:rsidRPr="00325F25" w:rsidRDefault="00861413" w:rsidP="0088563C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>ג'וני שחור</w:t>
                            </w:r>
                            <w:r w:rsidR="00D3154E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1F4199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</w:t>
                            </w:r>
                            <w:r w:rsid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325F25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AE49C4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D3154E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  </w:t>
                            </w:r>
                            <w:r w:rsidR="00760313" w:rsidRPr="00760C7D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48/24</w:t>
                            </w:r>
                          </w:p>
                          <w:p w14:paraId="43DFD5B0" w14:textId="5FE683B4" w:rsidR="007E794C" w:rsidRPr="003F2A16" w:rsidRDefault="00D54360" w:rsidP="00245E3C">
                            <w:pPr>
                              <w:bidi/>
                              <w:spacing w:line="276" w:lineRule="auto"/>
                              <w:rPr>
                                <w:sz w:val="23"/>
                                <w:szCs w:val="23"/>
                                <w:rtl/>
                              </w:rPr>
                            </w:pPr>
                            <w:r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>מדף עליון</w:t>
                            </w:r>
                            <w:r w:rsidR="00AE49C4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245E3C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022B77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245E3C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325F25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AE49C4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325F25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AE49C4"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760313" w:rsidRPr="00760C7D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120/60</w:t>
                            </w:r>
                          </w:p>
                          <w:p w14:paraId="05964900" w14:textId="77777777" w:rsidR="00BD6706" w:rsidRDefault="00BD6706" w:rsidP="00C64210">
                            <w:pPr>
                              <w:bidi/>
                              <w:rPr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39C8736" w14:textId="2F7DBBB1" w:rsidR="00C64210" w:rsidRPr="003F2A16" w:rsidRDefault="00C64210" w:rsidP="00BD6706">
                            <w:pPr>
                              <w:bidi/>
                              <w:rPr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A16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טקילה</w:t>
                            </w:r>
                          </w:p>
                          <w:p w14:paraId="16FBF617" w14:textId="64AC37AD" w:rsidR="00C64210" w:rsidRPr="003F2A16" w:rsidRDefault="002D46FF" w:rsidP="00C64210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ק</w:t>
                            </w:r>
                            <w:r w:rsidR="00A45712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אזדורס</w:t>
                            </w:r>
                            <w:proofErr w:type="spellEnd"/>
                            <w:r w:rsidR="00C64210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A45712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C64210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4210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A45712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C64210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/2</w:t>
                            </w:r>
                            <w:r w:rsidR="00A45712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5B1C912B" w14:textId="208E09F3" w:rsidR="00C64210" w:rsidRPr="003F2A16" w:rsidRDefault="00C64210" w:rsidP="00C64210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פטרון </w:t>
                            </w:r>
                            <w:proofErr w:type="spellStart"/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סילבר</w:t>
                            </w:r>
                            <w:proofErr w:type="spellEnd"/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D4AB7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60/30</w:t>
                            </w:r>
                          </w:p>
                          <w:p w14:paraId="71F9FD07" w14:textId="41149412" w:rsidR="00C64210" w:rsidRPr="003F2A16" w:rsidRDefault="00C64210" w:rsidP="00C64210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פטרון </w:t>
                            </w:r>
                            <w:proofErr w:type="spellStart"/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אנייחו</w:t>
                            </w:r>
                            <w:proofErr w:type="spellEnd"/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D4AB7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80/40</w:t>
                            </w:r>
                            <w:r w:rsidR="004D4AB7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</w:p>
                          <w:p w14:paraId="05C73FE4" w14:textId="77777777" w:rsidR="00506E6A" w:rsidRDefault="00506E6A" w:rsidP="0088563C">
                            <w:pPr>
                              <w:spacing w:line="276" w:lineRule="auto"/>
                              <w:jc w:val="right"/>
                            </w:pPr>
                          </w:p>
                          <w:p w14:paraId="15067380" w14:textId="77777777" w:rsidR="00506E6A" w:rsidRDefault="00506E6A" w:rsidP="0088563C">
                            <w:pPr>
                              <w:spacing w:line="276" w:lineRule="auto"/>
                              <w:jc w:val="right"/>
                            </w:pPr>
                          </w:p>
                          <w:p w14:paraId="4599D42B" w14:textId="77777777" w:rsidR="00506E6A" w:rsidRDefault="00506E6A" w:rsidP="0088563C">
                            <w:pPr>
                              <w:spacing w:line="276" w:lineRule="auto"/>
                              <w:jc w:val="right"/>
                            </w:pPr>
                          </w:p>
                          <w:p w14:paraId="343774E4" w14:textId="77777777" w:rsidR="00506E6A" w:rsidRDefault="00506E6A" w:rsidP="0088563C">
                            <w:pPr>
                              <w:spacing w:line="276" w:lineRule="auto"/>
                              <w:jc w:val="right"/>
                            </w:pPr>
                          </w:p>
                          <w:p w14:paraId="6F4C38F5" w14:textId="77777777" w:rsidR="00506E6A" w:rsidRDefault="00506E6A" w:rsidP="0088563C">
                            <w:pPr>
                              <w:spacing w:line="276" w:lineRule="auto"/>
                              <w:jc w:val="right"/>
                            </w:pPr>
                          </w:p>
                          <w:p w14:paraId="4CC91E13" w14:textId="77777777" w:rsidR="00506E6A" w:rsidRDefault="00506E6A" w:rsidP="0088563C">
                            <w:pPr>
                              <w:spacing w:line="276" w:lineRule="auto"/>
                              <w:jc w:val="right"/>
                            </w:pPr>
                          </w:p>
                          <w:p w14:paraId="69F032DC" w14:textId="77777777" w:rsidR="00506E6A" w:rsidRDefault="00506E6A" w:rsidP="0088563C">
                            <w:pPr>
                              <w:spacing w:line="276" w:lineRule="auto"/>
                              <w:jc w:val="right"/>
                            </w:pPr>
                          </w:p>
                          <w:p w14:paraId="1ABA7DF8" w14:textId="77777777" w:rsidR="00506E6A" w:rsidRDefault="00506E6A" w:rsidP="0088563C">
                            <w:pPr>
                              <w:spacing w:line="276" w:lineRule="auto"/>
                              <w:jc w:val="righ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41C90" id="תיבת טקסט 7" o:spid="_x0000_s1029" type="#_x0000_t202" style="position:absolute;left:0;text-align:left;margin-left:18pt;margin-top:.5pt;width:127.5pt;height:276.2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" fillcolor="white [3201]" stroked="f" strokeweight=".5pt">
                <v:textbox>
                  <w:txbxContent>
                    <w:p w14:paraId="5FC29FFA" w14:textId="41DEA1D3" w:rsidR="007014F5" w:rsidRPr="001C75E6" w:rsidRDefault="00B66FDE" w:rsidP="0088563C">
                      <w:pPr>
                        <w:spacing w:line="276" w:lineRule="auto"/>
                        <w:jc w:val="right"/>
                        <w:rPr>
                          <w:bCs/>
                          <w:color w:val="4F81BD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75E6">
                        <w:rPr>
                          <w:rFonts w:hint="cs"/>
                          <w:bCs/>
                          <w:color w:val="4F81BD" w:themeColor="accent1"/>
                          <w:sz w:val="24"/>
                          <w:szCs w:val="2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וויסקי</w:t>
                      </w:r>
                    </w:p>
                    <w:p w14:paraId="481F902D" w14:textId="5156FA56" w:rsidR="00B66FDE" w:rsidRPr="003F2A16" w:rsidRDefault="006B2884" w:rsidP="000F4B98">
                      <w:pPr>
                        <w:spacing w:line="276" w:lineRule="auto"/>
                        <w:jc w:val="right"/>
                        <w:rPr>
                          <w:sz w:val="23"/>
                          <w:szCs w:val="23"/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sz w:val="23"/>
                          <w:szCs w:val="23"/>
                          <w:rtl/>
                        </w:rPr>
                        <w:t>גראנט'ס</w:t>
                      </w:r>
                      <w:proofErr w:type="spellEnd"/>
                      <w:r w:rsidR="00325F25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       </w:t>
                      </w:r>
                      <w:r w:rsidR="00E86BDB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D3154E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</w:t>
                      </w:r>
                      <w:r w:rsidR="007C5B64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60313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36/18</w:t>
                      </w:r>
                      <w:r w:rsidR="007C5B64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</w:p>
                    <w:p w14:paraId="59F2E5A3" w14:textId="1093CA9E" w:rsidR="00861413" w:rsidRPr="003F2A16" w:rsidRDefault="00861413" w:rsidP="0088563C">
                      <w:pPr>
                        <w:spacing w:line="276" w:lineRule="auto"/>
                        <w:jc w:val="right"/>
                        <w:rPr>
                          <w:sz w:val="23"/>
                          <w:szCs w:val="23"/>
                          <w:rtl/>
                        </w:rPr>
                      </w:pPr>
                      <w:r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>ג'ק דניאל</w:t>
                      </w:r>
                      <w:r w:rsidR="000F4B98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</w:t>
                      </w:r>
                      <w:r w:rsid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1F4199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</w:t>
                      </w:r>
                      <w:r w:rsidR="00325F25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D3154E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022B77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0F4B98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 </w:t>
                      </w:r>
                      <w:r w:rsidR="00760313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48/24</w:t>
                      </w:r>
                    </w:p>
                    <w:p w14:paraId="4DBFA69A" w14:textId="77777777" w:rsidR="00D07B39" w:rsidRDefault="008B70B9" w:rsidP="004E382D">
                      <w:pPr>
                        <w:bidi/>
                        <w:spacing w:line="276" w:lineRule="auto"/>
                        <w:rPr>
                          <w:sz w:val="23"/>
                          <w:szCs w:val="23"/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sz w:val="23"/>
                          <w:szCs w:val="23"/>
                          <w:rtl/>
                        </w:rPr>
                        <w:t>בלוויני</w:t>
                      </w:r>
                      <w:proofErr w:type="spellEnd"/>
                      <w:r w:rsidR="0088563C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12</w:t>
                      </w:r>
                      <w:r w:rsidR="00EF72C0" w:rsidRPr="003F2A16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D3154E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</w:t>
                      </w:r>
                      <w:r w:rsidR="00325F25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D3154E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1F4199">
                        <w:rPr>
                          <w:rFonts w:hint="cs"/>
                          <w:b/>
                          <w:bCs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4E382D" w:rsidRPr="00E86BDB">
                        <w:rPr>
                          <w:rFonts w:hint="cs"/>
                          <w:b/>
                          <w:bCs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760313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100/50</w:t>
                      </w:r>
                      <w:r w:rsidR="004E382D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</w:p>
                    <w:p w14:paraId="424B48D4" w14:textId="269B8083" w:rsidR="009733BA" w:rsidRPr="003F2A16" w:rsidRDefault="007D079B" w:rsidP="00D07B39">
                      <w:pPr>
                        <w:bidi/>
                        <w:spacing w:line="276" w:lineRule="auto"/>
                        <w:rPr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rFonts w:hint="cs"/>
                          <w:sz w:val="23"/>
                          <w:szCs w:val="23"/>
                          <w:rtl/>
                        </w:rPr>
                        <w:t>גלנגוין</w:t>
                      </w:r>
                      <w:proofErr w:type="spellEnd"/>
                      <w:r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12</w:t>
                      </w:r>
                      <w:r w:rsidR="00EF72C0" w:rsidRPr="003F2A16">
                        <w:rPr>
                          <w:sz w:val="23"/>
                          <w:szCs w:val="23"/>
                        </w:rPr>
                        <w:t xml:space="preserve">   </w:t>
                      </w:r>
                      <w:r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    </w:t>
                      </w:r>
                      <w:r w:rsidR="00346F9C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75</w:t>
                      </w:r>
                      <w:r w:rsidR="002E0618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346F9C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37</w:t>
                      </w:r>
                      <w:r w:rsidR="002E0618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</w:t>
                      </w:r>
                    </w:p>
                    <w:p w14:paraId="777537B5" w14:textId="10CE92E8" w:rsidR="00861413" w:rsidRPr="003F2A16" w:rsidRDefault="00861413" w:rsidP="00D3154E">
                      <w:pPr>
                        <w:bidi/>
                        <w:spacing w:line="276" w:lineRule="auto"/>
                        <w:rPr>
                          <w:sz w:val="23"/>
                          <w:szCs w:val="23"/>
                          <w:rtl/>
                        </w:rPr>
                      </w:pPr>
                      <w:r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>אובן</w:t>
                      </w:r>
                      <w:r w:rsidR="00004B4C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14</w:t>
                      </w:r>
                      <w:r w:rsidR="00D3154E" w:rsidRPr="003F2A16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D3154E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 </w:t>
                      </w:r>
                      <w:r w:rsid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D3154E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325F25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022B77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D3154E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D3154E" w:rsidRPr="00576F0A">
                        <w:rPr>
                          <w:rFonts w:hint="cs"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760313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120/60</w:t>
                      </w:r>
                    </w:p>
                    <w:p w14:paraId="3418FF94" w14:textId="727C68FB" w:rsidR="00861413" w:rsidRPr="00325F25" w:rsidRDefault="00861413" w:rsidP="0088563C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</w:rPr>
                      </w:pPr>
                      <w:r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>ג'וני שחור</w:t>
                      </w:r>
                      <w:r w:rsidR="00D3154E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1F4199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</w:t>
                      </w:r>
                      <w:r w:rsid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325F25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AE49C4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D3154E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  </w:t>
                      </w:r>
                      <w:r w:rsidR="00760313" w:rsidRPr="00760C7D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48/24</w:t>
                      </w:r>
                    </w:p>
                    <w:p w14:paraId="43DFD5B0" w14:textId="5FE683B4" w:rsidR="007E794C" w:rsidRPr="003F2A16" w:rsidRDefault="00D54360" w:rsidP="00245E3C">
                      <w:pPr>
                        <w:bidi/>
                        <w:spacing w:line="276" w:lineRule="auto"/>
                        <w:rPr>
                          <w:sz w:val="23"/>
                          <w:szCs w:val="23"/>
                          <w:rtl/>
                        </w:rPr>
                      </w:pPr>
                      <w:r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>מדף עליון</w:t>
                      </w:r>
                      <w:r w:rsidR="00AE49C4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245E3C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022B77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245E3C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325F25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AE49C4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325F25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AE49C4"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760313" w:rsidRPr="00760C7D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120/60</w:t>
                      </w:r>
                    </w:p>
                    <w:p w14:paraId="05964900" w14:textId="77777777" w:rsidR="00BD6706" w:rsidRDefault="00BD6706" w:rsidP="00C64210">
                      <w:pPr>
                        <w:bidi/>
                        <w:rPr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39C8736" w14:textId="2F7DBBB1" w:rsidR="00C64210" w:rsidRPr="003F2A16" w:rsidRDefault="00C64210" w:rsidP="00BD6706">
                      <w:pPr>
                        <w:bidi/>
                        <w:rPr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A16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טקילה</w:t>
                      </w:r>
                    </w:p>
                    <w:p w14:paraId="16FBF617" w14:textId="64AC37AD" w:rsidR="00C64210" w:rsidRPr="003F2A16" w:rsidRDefault="002D46FF" w:rsidP="00C64210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ק</w:t>
                      </w:r>
                      <w:r w:rsidR="00A45712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אזדורס</w:t>
                      </w:r>
                      <w:proofErr w:type="spellEnd"/>
                      <w:r w:rsidR="00C64210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A45712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C64210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4210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A45712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C64210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/2</w:t>
                      </w:r>
                      <w:r w:rsidR="00A45712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5B1C912B" w14:textId="208E09F3" w:rsidR="00C64210" w:rsidRPr="003F2A16" w:rsidRDefault="00C64210" w:rsidP="00C64210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פטרון </w:t>
                      </w:r>
                      <w:proofErr w:type="spellStart"/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סילבר</w:t>
                      </w:r>
                      <w:proofErr w:type="spellEnd"/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D4AB7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60/30</w:t>
                      </w:r>
                    </w:p>
                    <w:p w14:paraId="71F9FD07" w14:textId="41149412" w:rsidR="00C64210" w:rsidRPr="003F2A16" w:rsidRDefault="00C64210" w:rsidP="00C64210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פטרון </w:t>
                      </w:r>
                      <w:proofErr w:type="spellStart"/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אנייחו</w:t>
                      </w:r>
                      <w:proofErr w:type="spellEnd"/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D4AB7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80/40</w:t>
                      </w:r>
                      <w:r w:rsidR="004D4AB7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</w:p>
                    <w:p w14:paraId="05C73FE4" w14:textId="77777777" w:rsidR="00506E6A" w:rsidRDefault="00506E6A" w:rsidP="0088563C">
                      <w:pPr>
                        <w:spacing w:line="276" w:lineRule="auto"/>
                        <w:jc w:val="right"/>
                      </w:pPr>
                    </w:p>
                    <w:p w14:paraId="15067380" w14:textId="77777777" w:rsidR="00506E6A" w:rsidRDefault="00506E6A" w:rsidP="0088563C">
                      <w:pPr>
                        <w:spacing w:line="276" w:lineRule="auto"/>
                        <w:jc w:val="right"/>
                      </w:pPr>
                    </w:p>
                    <w:p w14:paraId="4599D42B" w14:textId="77777777" w:rsidR="00506E6A" w:rsidRDefault="00506E6A" w:rsidP="0088563C">
                      <w:pPr>
                        <w:spacing w:line="276" w:lineRule="auto"/>
                        <w:jc w:val="right"/>
                      </w:pPr>
                    </w:p>
                    <w:p w14:paraId="343774E4" w14:textId="77777777" w:rsidR="00506E6A" w:rsidRDefault="00506E6A" w:rsidP="0088563C">
                      <w:pPr>
                        <w:spacing w:line="276" w:lineRule="auto"/>
                        <w:jc w:val="right"/>
                      </w:pPr>
                    </w:p>
                    <w:p w14:paraId="6F4C38F5" w14:textId="77777777" w:rsidR="00506E6A" w:rsidRDefault="00506E6A" w:rsidP="0088563C">
                      <w:pPr>
                        <w:spacing w:line="276" w:lineRule="auto"/>
                        <w:jc w:val="right"/>
                      </w:pPr>
                    </w:p>
                    <w:p w14:paraId="4CC91E13" w14:textId="77777777" w:rsidR="00506E6A" w:rsidRDefault="00506E6A" w:rsidP="0088563C">
                      <w:pPr>
                        <w:spacing w:line="276" w:lineRule="auto"/>
                        <w:jc w:val="right"/>
                      </w:pPr>
                    </w:p>
                    <w:p w14:paraId="69F032DC" w14:textId="77777777" w:rsidR="00506E6A" w:rsidRDefault="00506E6A" w:rsidP="0088563C">
                      <w:pPr>
                        <w:spacing w:line="276" w:lineRule="auto"/>
                        <w:jc w:val="right"/>
                      </w:pPr>
                    </w:p>
                    <w:p w14:paraId="1ABA7DF8" w14:textId="77777777" w:rsidR="00506E6A" w:rsidRDefault="00506E6A" w:rsidP="0088563C">
                      <w:pPr>
                        <w:spacing w:line="276" w:lineRule="auto"/>
                        <w:jc w:val="righ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7C6B" w:rsidRPr="003E6644">
        <w:rPr>
          <w:b/>
          <w:noProof/>
          <w:sz w:val="23"/>
          <w:szCs w:val="23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547D5341" wp14:editId="13706070">
                <wp:simplePos x="0" y="0"/>
                <wp:positionH relativeFrom="column">
                  <wp:posOffset>1635760</wp:posOffset>
                </wp:positionH>
                <wp:positionV relativeFrom="paragraph">
                  <wp:posOffset>114300</wp:posOffset>
                </wp:positionV>
                <wp:extent cx="1449070" cy="3533775"/>
                <wp:effectExtent l="0" t="0" r="0" b="9525"/>
                <wp:wrapSquare wrapText="bothSides"/>
                <wp:docPr id="81905066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49070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88EC" w14:textId="408D0695" w:rsidR="003E6644" w:rsidRPr="00537DBB" w:rsidRDefault="003E6644" w:rsidP="003E6644">
                            <w:pPr>
                              <w:bidi/>
                              <w:spacing w:line="204" w:lineRule="exact"/>
                              <w:rPr>
                                <w:bCs/>
                                <w:color w:val="4F81BD" w:themeColor="accent1"/>
                                <w:sz w:val="24"/>
                                <w:szCs w:val="2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7DBB">
                              <w:rPr>
                                <w:rFonts w:hint="cs"/>
                                <w:bCs/>
                                <w:color w:val="4F81BD" w:themeColor="accent1"/>
                                <w:sz w:val="24"/>
                                <w:szCs w:val="24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ג'ין</w:t>
                            </w:r>
                          </w:p>
                          <w:p w14:paraId="07E2CA96" w14:textId="4EFE214B" w:rsidR="003E6644" w:rsidRPr="003F2A16" w:rsidRDefault="003E6644" w:rsidP="00537DBB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גורדונ'ס</w:t>
                            </w:r>
                            <w:proofErr w:type="spellEnd"/>
                            <w:r w:rsidR="001E243B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D94149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6318D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243B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841F11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36/18</w:t>
                            </w:r>
                          </w:p>
                          <w:p w14:paraId="228291EB" w14:textId="762BF0A1" w:rsidR="003E6644" w:rsidRPr="003F2A16" w:rsidRDefault="003E6644" w:rsidP="00537DBB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הנדריקס</w:t>
                            </w:r>
                            <w:r w:rsidR="00C5459C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D94149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6318D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5459C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1502A">
                              <w:rPr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30/60</w:t>
                            </w:r>
                          </w:p>
                          <w:p w14:paraId="0624AB68" w14:textId="461582FC" w:rsidR="003E6644" w:rsidRPr="003F2A16" w:rsidRDefault="002F0117" w:rsidP="00537DBB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מארה     </w:t>
                            </w:r>
                            <w:r w:rsidR="00841F11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6318D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94149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841F11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56/28</w:t>
                            </w:r>
                          </w:p>
                          <w:p w14:paraId="0E1B68B6" w14:textId="77777777" w:rsidR="00263E88" w:rsidRPr="003F2A16" w:rsidRDefault="00263E88" w:rsidP="00263E88">
                            <w:pPr>
                              <w:bidi/>
                              <w:rPr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25BF0B8" w14:textId="7595C7B5" w:rsidR="003E6644" w:rsidRPr="003F2A16" w:rsidRDefault="00263E88" w:rsidP="00263E88">
                            <w:pPr>
                              <w:bidi/>
                              <w:rPr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A16">
                              <w:rPr>
                                <w:rFonts w:hint="cs"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ו</w:t>
                            </w:r>
                            <w:r w:rsidR="003E6644" w:rsidRPr="003F2A16">
                              <w:rPr>
                                <w:rFonts w:hint="cs"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ודקה</w:t>
                            </w:r>
                          </w:p>
                          <w:p w14:paraId="5EE8292A" w14:textId="5E0C2900" w:rsidR="003E6644" w:rsidRPr="003F2A16" w:rsidRDefault="003E6644" w:rsidP="00537DBB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סטולי</w:t>
                            </w:r>
                            <w:proofErr w:type="spellEnd"/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אדום</w:t>
                            </w:r>
                            <w:r w:rsidR="00F6318D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94149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243B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D586F" w:rsidRPr="00AC05F7">
                              <w:rPr>
                                <w:rFonts w:hint="cs"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41F11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36/18</w:t>
                            </w:r>
                          </w:p>
                          <w:p w14:paraId="0B801B7C" w14:textId="39BA6F91" w:rsidR="003E6644" w:rsidRPr="003F2A16" w:rsidRDefault="006158BD" w:rsidP="00537DBB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קטל וואן    </w:t>
                            </w:r>
                            <w:r w:rsidR="00F6318D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94149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60313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60313" w:rsidRPr="00AC05F7">
                              <w:rPr>
                                <w:rFonts w:hint="cs"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60313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44/22</w:t>
                            </w:r>
                          </w:p>
                          <w:p w14:paraId="4CAB14C0" w14:textId="77777777" w:rsidR="003E6644" w:rsidRPr="003F2A16" w:rsidRDefault="003E6644" w:rsidP="00537DBB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47E623" w14:textId="77777777" w:rsidR="003E6644" w:rsidRPr="003F2A16" w:rsidRDefault="003E6644" w:rsidP="00537DBB">
                            <w:pPr>
                              <w:bidi/>
                              <w:rPr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A16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רום</w:t>
                            </w:r>
                          </w:p>
                          <w:p w14:paraId="1354A522" w14:textId="4282A69F" w:rsidR="003E6644" w:rsidRPr="003F2A16" w:rsidRDefault="003E6644" w:rsidP="00537DBB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בקרדי</w:t>
                            </w:r>
                            <w:proofErr w:type="spellEnd"/>
                            <w:r w:rsidR="00241D2E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F6318D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41D2E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94149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41D2E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60313" w:rsidRPr="00E86BDB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36/18</w:t>
                            </w:r>
                            <w:r w:rsidR="00241D2E" w:rsidRPr="00576F0A">
                              <w:rPr>
                                <w:rFonts w:hint="cs"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</w:p>
                          <w:p w14:paraId="5CFA4C71" w14:textId="00FBA272" w:rsidR="003E6644" w:rsidRPr="003F2A16" w:rsidRDefault="003E6644" w:rsidP="00DE7C4B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זקאפה</w:t>
                            </w:r>
                            <w:proofErr w:type="spellEnd"/>
                            <w:r w:rsidR="00816879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666A4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16879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EB7C70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819B3" w:rsidRPr="003F2A16">
                              <w:rPr>
                                <w:rFonts w:hint="cs"/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3304D3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60/30</w:t>
                            </w:r>
                            <w:r w:rsidR="00816879" w:rsidRPr="00576F0A">
                              <w:rPr>
                                <w:rFonts w:hint="cs"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  <w:p w14:paraId="09537886" w14:textId="77777777" w:rsidR="003E6644" w:rsidRDefault="003E6644" w:rsidP="00537DBB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9B67E5" w14:textId="77777777" w:rsidR="005944BE" w:rsidRPr="003F2A16" w:rsidRDefault="005944BE" w:rsidP="005944BE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A16">
                              <w:rPr>
                                <w:rFonts w:hint="cs"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קוניאק</w:t>
                            </w:r>
                          </w:p>
                          <w:p w14:paraId="16EDA22D" w14:textId="1AF57B42" w:rsidR="005944BE" w:rsidRPr="003F2A16" w:rsidRDefault="005944BE" w:rsidP="005944BE">
                            <w:pPr>
                              <w:bidi/>
                              <w:spacing w:line="276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הנסי </w:t>
                            </w:r>
                            <w:proofErr w:type="spellStart"/>
                            <w:r w:rsidRPr="003F2A16">
                              <w:rPr>
                                <w:sz w:val="23"/>
                                <w:szCs w:val="23"/>
                              </w:rPr>
                              <w:t>v.s</w:t>
                            </w:r>
                            <w:proofErr w:type="spellEnd"/>
                            <w:r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3F2A16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760C7D">
                              <w:rPr>
                                <w:rFonts w:hint="cs"/>
                                <w:b/>
                                <w:bCs/>
                                <w:color w:val="4F81BD" w:themeColor="accent1"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56/28</w:t>
                            </w:r>
                          </w:p>
                          <w:p w14:paraId="01C41662" w14:textId="77777777" w:rsidR="005944BE" w:rsidRPr="007E5CF7" w:rsidRDefault="005944BE" w:rsidP="007E5CF7">
                            <w:pPr>
                              <w:bidi/>
                              <w:rPr>
                                <w:b/>
                                <w:sz w:val="23"/>
                                <w:szCs w:val="23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D5341" id="_x0000_s1030" type="#_x0000_t202" style="position:absolute;left:0;text-align:left;margin-left:128.8pt;margin-top:9pt;width:114.1pt;height:278.25pt;flip:x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" stroked="f">
                <v:textbox>
                  <w:txbxContent>
                    <w:p w14:paraId="728588EC" w14:textId="408D0695" w:rsidR="003E6644" w:rsidRPr="00537DBB" w:rsidRDefault="003E6644" w:rsidP="003E6644">
                      <w:pPr>
                        <w:bidi/>
                        <w:spacing w:line="204" w:lineRule="exact"/>
                        <w:rPr>
                          <w:bCs/>
                          <w:color w:val="4F81BD" w:themeColor="accent1"/>
                          <w:sz w:val="24"/>
                          <w:szCs w:val="2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7DBB">
                        <w:rPr>
                          <w:rFonts w:hint="cs"/>
                          <w:bCs/>
                          <w:color w:val="4F81BD" w:themeColor="accent1"/>
                          <w:sz w:val="24"/>
                          <w:szCs w:val="24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ג'ין</w:t>
                      </w:r>
                    </w:p>
                    <w:p w14:paraId="07E2CA96" w14:textId="4EFE214B" w:rsidR="003E6644" w:rsidRPr="003F2A16" w:rsidRDefault="003E6644" w:rsidP="00537DBB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גורדונ'ס</w:t>
                      </w:r>
                      <w:proofErr w:type="spellEnd"/>
                      <w:r w:rsidR="001E243B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D94149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6318D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243B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841F11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36/18</w:t>
                      </w:r>
                    </w:p>
                    <w:p w14:paraId="228291EB" w14:textId="762BF0A1" w:rsidR="003E6644" w:rsidRPr="003F2A16" w:rsidRDefault="003E6644" w:rsidP="00537DBB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הנדריקס</w:t>
                      </w:r>
                      <w:r w:rsidR="00C5459C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D94149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6318D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5459C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1502A">
                        <w:rPr>
                          <w:b/>
                          <w:bCs/>
                          <w:color w:val="4F81BD" w:themeColor="accent1"/>
                          <w:sz w:val="23"/>
                          <w:szCs w:val="23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30/60</w:t>
                      </w:r>
                    </w:p>
                    <w:p w14:paraId="0624AB68" w14:textId="461582FC" w:rsidR="003E6644" w:rsidRPr="003F2A16" w:rsidRDefault="002F0117" w:rsidP="00537DBB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מארה     </w:t>
                      </w:r>
                      <w:r w:rsidR="00841F11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6318D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94149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841F11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56/28</w:t>
                      </w:r>
                    </w:p>
                    <w:p w14:paraId="0E1B68B6" w14:textId="77777777" w:rsidR="00263E88" w:rsidRPr="003F2A16" w:rsidRDefault="00263E88" w:rsidP="00263E88">
                      <w:pPr>
                        <w:bidi/>
                        <w:rPr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25BF0B8" w14:textId="7595C7B5" w:rsidR="003E6644" w:rsidRPr="003F2A16" w:rsidRDefault="00263E88" w:rsidP="00263E88">
                      <w:pPr>
                        <w:bidi/>
                        <w:rPr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A16">
                        <w:rPr>
                          <w:rFonts w:hint="cs"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ו</w:t>
                      </w:r>
                      <w:r w:rsidR="003E6644" w:rsidRPr="003F2A16">
                        <w:rPr>
                          <w:rFonts w:hint="cs"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ודקה</w:t>
                      </w:r>
                    </w:p>
                    <w:p w14:paraId="5EE8292A" w14:textId="5E0C2900" w:rsidR="003E6644" w:rsidRPr="003F2A16" w:rsidRDefault="003E6644" w:rsidP="00537DBB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סטולי</w:t>
                      </w:r>
                      <w:proofErr w:type="spellEnd"/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אדום</w:t>
                      </w:r>
                      <w:r w:rsidR="00F6318D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94149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243B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D586F" w:rsidRPr="00AC05F7">
                        <w:rPr>
                          <w:rFonts w:hint="cs"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41F11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36/18</w:t>
                      </w:r>
                    </w:p>
                    <w:p w14:paraId="0B801B7C" w14:textId="39BA6F91" w:rsidR="003E6644" w:rsidRPr="003F2A16" w:rsidRDefault="006158BD" w:rsidP="00537DBB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קטל וואן    </w:t>
                      </w:r>
                      <w:r w:rsidR="00F6318D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94149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60313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60313" w:rsidRPr="00AC05F7">
                        <w:rPr>
                          <w:rFonts w:hint="cs"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60313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44/22</w:t>
                      </w:r>
                    </w:p>
                    <w:p w14:paraId="4CAB14C0" w14:textId="77777777" w:rsidR="003E6644" w:rsidRPr="003F2A16" w:rsidRDefault="003E6644" w:rsidP="00537DBB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47E623" w14:textId="77777777" w:rsidR="003E6644" w:rsidRPr="003F2A16" w:rsidRDefault="003E6644" w:rsidP="00537DBB">
                      <w:pPr>
                        <w:bidi/>
                        <w:rPr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A16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רום</w:t>
                      </w:r>
                    </w:p>
                    <w:p w14:paraId="1354A522" w14:textId="4282A69F" w:rsidR="003E6644" w:rsidRPr="003F2A16" w:rsidRDefault="003E6644" w:rsidP="00537DBB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בקרדי</w:t>
                      </w:r>
                      <w:proofErr w:type="spellEnd"/>
                      <w:r w:rsidR="00241D2E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F6318D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41D2E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94149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41D2E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760313" w:rsidRPr="00E86BDB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36/18</w:t>
                      </w:r>
                      <w:r w:rsidR="00241D2E" w:rsidRPr="00576F0A">
                        <w:rPr>
                          <w:rFonts w:hint="cs"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</w:p>
                    <w:p w14:paraId="5CFA4C71" w14:textId="00FBA272" w:rsidR="003E6644" w:rsidRPr="003F2A16" w:rsidRDefault="003E6644" w:rsidP="00DE7C4B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זקאפה</w:t>
                      </w:r>
                      <w:proofErr w:type="spellEnd"/>
                      <w:r w:rsidR="00816879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666A4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16879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EB7C70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819B3" w:rsidRPr="003F2A16">
                        <w:rPr>
                          <w:rFonts w:hint="cs"/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3304D3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60/30</w:t>
                      </w:r>
                      <w:r w:rsidR="00816879" w:rsidRPr="00576F0A">
                        <w:rPr>
                          <w:rFonts w:hint="cs"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  <w:p w14:paraId="09537886" w14:textId="77777777" w:rsidR="003E6644" w:rsidRDefault="003E6644" w:rsidP="00537DBB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9B67E5" w14:textId="77777777" w:rsidR="005944BE" w:rsidRPr="003F2A16" w:rsidRDefault="005944BE" w:rsidP="005944BE">
                      <w:pPr>
                        <w:spacing w:line="276" w:lineRule="auto"/>
                        <w:jc w:val="right"/>
                        <w:rPr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A16">
                        <w:rPr>
                          <w:rFonts w:hint="cs"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קוניאק</w:t>
                      </w:r>
                    </w:p>
                    <w:p w14:paraId="16EDA22D" w14:textId="1AF57B42" w:rsidR="005944BE" w:rsidRPr="003F2A16" w:rsidRDefault="005944BE" w:rsidP="005944BE">
                      <w:pPr>
                        <w:bidi/>
                        <w:spacing w:line="276" w:lineRule="auto"/>
                        <w:rPr>
                          <w:sz w:val="23"/>
                          <w:szCs w:val="23"/>
                        </w:rPr>
                      </w:pPr>
                      <w:r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הנסי </w:t>
                      </w:r>
                      <w:proofErr w:type="spellStart"/>
                      <w:r w:rsidRPr="003F2A16">
                        <w:rPr>
                          <w:sz w:val="23"/>
                          <w:szCs w:val="23"/>
                        </w:rPr>
                        <w:t>v.s</w:t>
                      </w:r>
                      <w:proofErr w:type="spellEnd"/>
                      <w:r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3F2A16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760C7D">
                        <w:rPr>
                          <w:rFonts w:hint="cs"/>
                          <w:b/>
                          <w:bCs/>
                          <w:color w:val="4F81BD" w:themeColor="accent1"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56/28</w:t>
                      </w:r>
                    </w:p>
                    <w:p w14:paraId="01C41662" w14:textId="77777777" w:rsidR="005944BE" w:rsidRPr="007E5CF7" w:rsidRDefault="005944BE" w:rsidP="007E5CF7">
                      <w:pPr>
                        <w:bidi/>
                        <w:rPr>
                          <w:b/>
                          <w:sz w:val="23"/>
                          <w:szCs w:val="23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27502F" w14:textId="117431AB" w:rsidR="00A26496" w:rsidRDefault="00A26496" w:rsidP="00BC02AC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B46EC6" w14:textId="36626C22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24B550" w14:textId="4B3C62D4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F084A5" w14:textId="77FC2ECF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343FA2" w14:textId="1D1E4515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B068B5" w14:textId="66F0C80E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023DDC" w14:textId="4278F85A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642D45" w14:textId="04AB6C45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A85CF8" w14:textId="7B64817C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8BC7CE" w14:textId="77778DFE" w:rsidR="00A26496" w:rsidRDefault="003B7C6B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del w:id="155" w:author="Ouzeria TLV" w:date="2024-07-28T12:44:00Z" w16du:dateUtc="2024-07-28T09:44:00Z">
        <w:r w:rsidDel="003B7C6B">
          <w:rPr>
            <w:b/>
            <w:noProof/>
            <w:sz w:val="23"/>
            <w:szCs w:val="23"/>
            <w:rtl/>
            <w:lang w:val="he-IL"/>
          </w:rPr>
          <mc:AlternateContent>
            <mc:Choice Requires="wps">
              <w:drawing>
                <wp:anchor distT="0" distB="0" distL="114300" distR="114300" simplePos="0" relativeHeight="251658257" behindDoc="0" locked="0" layoutInCell="1" allowOverlap="1" wp14:anchorId="4ECCBA4F" wp14:editId="408F5414">
                  <wp:simplePos x="0" y="0"/>
                  <wp:positionH relativeFrom="column">
                    <wp:posOffset>-570865</wp:posOffset>
                  </wp:positionH>
                  <wp:positionV relativeFrom="paragraph">
                    <wp:posOffset>229870</wp:posOffset>
                  </wp:positionV>
                  <wp:extent cx="1447800" cy="2724150"/>
                  <wp:effectExtent l="0" t="0" r="0" b="0"/>
                  <wp:wrapNone/>
                  <wp:docPr id="329524158" name="תיבת טקסט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47800" cy="2724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1958271" w14:textId="77777777" w:rsidR="00B36918" w:rsidRPr="000145A7" w:rsidRDefault="00B36918" w:rsidP="00B36918">
                              <w:pPr>
                                <w:bidi/>
                                <w:spacing w:line="204" w:lineRule="exact"/>
                                <w:rPr>
                                  <w:bCs/>
                                  <w:color w:val="4F81BD" w:themeColor="accent1"/>
                                  <w:sz w:val="23"/>
                                  <w:szCs w:val="23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45A7">
                                <w:rPr>
                                  <w:rFonts w:hint="cs"/>
                                  <w:bCs/>
                                  <w:color w:val="4F81BD" w:themeColor="accent1"/>
                                  <w:sz w:val="23"/>
                                  <w:szCs w:val="23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וויסקי</w:t>
                              </w:r>
                            </w:p>
                            <w:p w14:paraId="3FBA146C" w14:textId="77777777" w:rsidR="00B36918" w:rsidRPr="000145A7" w:rsidRDefault="00B36918" w:rsidP="00263E88">
                              <w:pPr>
                                <w:bidi/>
                                <w:spacing w:line="276" w:lineRule="auto"/>
                                <w:rPr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0145A7">
                                <w:rPr>
                                  <w:rFonts w:hint="cs"/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טולמור</w:t>
                              </w:r>
                              <w:proofErr w:type="spellEnd"/>
                            </w:p>
                            <w:p w14:paraId="60AE583C" w14:textId="77777777" w:rsidR="00B36918" w:rsidRPr="000145A7" w:rsidRDefault="00B36918" w:rsidP="00263E88">
                              <w:pPr>
                                <w:bidi/>
                                <w:spacing w:line="276" w:lineRule="auto"/>
                                <w:rPr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45A7">
                                <w:rPr>
                                  <w:rFonts w:hint="cs"/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ג'ק</w:t>
                              </w:r>
                            </w:p>
                            <w:p w14:paraId="1B7BF04F" w14:textId="77777777" w:rsidR="00B36918" w:rsidRPr="000145A7" w:rsidRDefault="00B36918" w:rsidP="00263E88">
                              <w:pPr>
                                <w:bidi/>
                                <w:spacing w:line="276" w:lineRule="auto"/>
                                <w:rPr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0145A7">
                                <w:rPr>
                                  <w:rFonts w:hint="cs"/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בלוויני</w:t>
                              </w:r>
                              <w:proofErr w:type="spellEnd"/>
                            </w:p>
                            <w:p w14:paraId="7CBEB97F" w14:textId="77777777" w:rsidR="00B36918" w:rsidRPr="000145A7" w:rsidRDefault="00B36918" w:rsidP="00263E88">
                              <w:pPr>
                                <w:bidi/>
                                <w:spacing w:line="276" w:lineRule="auto"/>
                                <w:rPr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45A7">
                                <w:rPr>
                                  <w:rFonts w:hint="cs"/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אובן</w:t>
                              </w:r>
                            </w:p>
                            <w:p w14:paraId="3BDF432F" w14:textId="77777777" w:rsidR="00B36918" w:rsidRPr="000145A7" w:rsidRDefault="00B36918" w:rsidP="00263E88">
                              <w:pPr>
                                <w:bidi/>
                                <w:spacing w:line="276" w:lineRule="auto"/>
                                <w:rPr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45A7">
                                <w:rPr>
                                  <w:rFonts w:hint="cs"/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ג'וני</w:t>
                              </w:r>
                            </w:p>
                            <w:p w14:paraId="7F213A43" w14:textId="77777777" w:rsidR="00B36918" w:rsidRPr="000145A7" w:rsidRDefault="00B36918" w:rsidP="00263E88">
                              <w:pPr>
                                <w:bidi/>
                                <w:spacing w:line="276" w:lineRule="auto"/>
                                <w:rPr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0145A7">
                                <w:rPr>
                                  <w:rFonts w:hint="cs"/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פיימוס</w:t>
                              </w:r>
                              <w:proofErr w:type="spellEnd"/>
                              <w:r w:rsidRPr="000145A7">
                                <w:rPr>
                                  <w:rFonts w:hint="cs"/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0145A7">
                                <w:rPr>
                                  <w:rFonts w:hint="cs"/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גראוס</w:t>
                              </w:r>
                              <w:proofErr w:type="spellEnd"/>
                            </w:p>
                            <w:p w14:paraId="38C51487" w14:textId="77777777" w:rsidR="00B36918" w:rsidRPr="000145A7" w:rsidRDefault="00B36918" w:rsidP="00263E88">
                              <w:pPr>
                                <w:bidi/>
                                <w:spacing w:line="276" w:lineRule="auto"/>
                                <w:rPr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0145A7">
                                <w:rPr>
                                  <w:rFonts w:hint="cs"/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מקאלן</w:t>
                              </w:r>
                              <w:proofErr w:type="spellEnd"/>
                            </w:p>
                            <w:p w14:paraId="7BB14001" w14:textId="77777777" w:rsidR="00B36918" w:rsidRPr="000145A7" w:rsidRDefault="00B36918" w:rsidP="00263E88">
                              <w:pPr>
                                <w:bidi/>
                                <w:spacing w:line="276" w:lineRule="auto"/>
                                <w:rPr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45A7">
                                <w:rPr>
                                  <w:rFonts w:hint="cs"/>
                                  <w:b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מדף עליון</w:t>
                              </w:r>
                            </w:p>
                            <w:p w14:paraId="59F152B5" w14:textId="77777777" w:rsidR="00B36918" w:rsidRPr="000145A7" w:rsidRDefault="00B36918" w:rsidP="00263E88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  <w:p w14:paraId="451DEF7C" w14:textId="2DB6521A" w:rsidR="0021158F" w:rsidRPr="000145A7" w:rsidRDefault="0021158F" w:rsidP="0021158F">
                              <w:pPr>
                                <w:spacing w:line="276" w:lineRule="auto"/>
                                <w:jc w:val="right"/>
                                <w:rPr>
                                  <w:bCs/>
                                  <w:color w:val="4F81BD" w:themeColor="accent1"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45A7">
                                <w:rPr>
                                  <w:rFonts w:hint="cs"/>
                                  <w:bCs/>
                                  <w:color w:val="4F81BD" w:themeColor="accent1"/>
                                  <w:sz w:val="24"/>
                                  <w:szCs w:val="24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קוניאק</w:t>
                              </w:r>
                            </w:p>
                            <w:p w14:paraId="1B4B7E5F" w14:textId="77777777" w:rsidR="00A03ADE" w:rsidRPr="000145A7" w:rsidRDefault="0021158F" w:rsidP="00A03ADE">
                              <w:pPr>
                                <w:bidi/>
                                <w:spacing w:line="276" w:lineRule="auto"/>
                                <w:rPr>
                                  <w:sz w:val="24"/>
                                  <w:szCs w:val="24"/>
                                  <w:rtl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spellStart"/>
                              <w:r w:rsidRPr="000145A7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קור</w:t>
                              </w:r>
                              <w:r w:rsidR="00A03ADE" w:rsidRPr="000145A7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וו</w:t>
                              </w:r>
                              <w:r w:rsidRPr="000145A7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זיה</w:t>
                              </w:r>
                              <w:proofErr w:type="spellEnd"/>
                              <w:r w:rsidR="00A03ADE" w:rsidRPr="000145A7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A03ADE" w:rsidRPr="000145A7">
                                <w:rPr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v.s.o.p</w:t>
                              </w:r>
                              <w:proofErr w:type="spellEnd"/>
                            </w:p>
                            <w:p w14:paraId="19658520" w14:textId="3A3BC101" w:rsidR="0021158F" w:rsidRPr="000145A7" w:rsidRDefault="0021158F" w:rsidP="00A03ADE">
                              <w:pPr>
                                <w:bidi/>
                                <w:spacing w:line="276" w:lineRule="auto"/>
                                <w:jc w:val="right"/>
                                <w:rPr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145A7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</w:p>
                            <w:p w14:paraId="693AC36E" w14:textId="77777777" w:rsidR="00B36918" w:rsidRPr="000145A7" w:rsidRDefault="00B36918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ECCBA4F" id="תיבת טקסט 4" o:spid="_x0000_s1031" type="#_x0000_t202" style="position:absolute;left:0;text-align:left;margin-left:-44.95pt;margin-top:18.1pt;width:114pt;height:214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" fillcolor="white [3201]" stroked="f" strokeweight=".5pt">
                  <v:textbox>
                    <w:txbxContent>
                      <w:p w14:paraId="61958271" w14:textId="77777777" w:rsidR="00B36918" w:rsidRPr="000145A7" w:rsidRDefault="00B36918" w:rsidP="00B36918">
                        <w:pPr>
                          <w:bidi/>
                          <w:spacing w:line="204" w:lineRule="exact"/>
                          <w:rPr>
                            <w:bCs/>
                            <w:color w:val="4F81BD" w:themeColor="accent1"/>
                            <w:sz w:val="23"/>
                            <w:szCs w:val="23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45A7">
                          <w:rPr>
                            <w:rFonts w:hint="cs"/>
                            <w:bCs/>
                            <w:color w:val="4F81BD" w:themeColor="accent1"/>
                            <w:sz w:val="23"/>
                            <w:szCs w:val="23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וויסקי</w:t>
                        </w:r>
                      </w:p>
                      <w:p w14:paraId="3FBA146C" w14:textId="77777777" w:rsidR="00B36918" w:rsidRPr="000145A7" w:rsidRDefault="00B36918" w:rsidP="00263E88">
                        <w:pPr>
                          <w:bidi/>
                          <w:spacing w:line="276" w:lineRule="auto"/>
                          <w:rPr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0145A7">
                          <w:rPr>
                            <w:rFonts w:hint="cs"/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טולמור</w:t>
                        </w:r>
                        <w:proofErr w:type="spellEnd"/>
                      </w:p>
                      <w:p w14:paraId="60AE583C" w14:textId="77777777" w:rsidR="00B36918" w:rsidRPr="000145A7" w:rsidRDefault="00B36918" w:rsidP="00263E88">
                        <w:pPr>
                          <w:bidi/>
                          <w:spacing w:line="276" w:lineRule="auto"/>
                          <w:rPr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45A7">
                          <w:rPr>
                            <w:rFonts w:hint="cs"/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ג'ק</w:t>
                        </w:r>
                      </w:p>
                      <w:p w14:paraId="1B7BF04F" w14:textId="77777777" w:rsidR="00B36918" w:rsidRPr="000145A7" w:rsidRDefault="00B36918" w:rsidP="00263E88">
                        <w:pPr>
                          <w:bidi/>
                          <w:spacing w:line="276" w:lineRule="auto"/>
                          <w:rPr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0145A7">
                          <w:rPr>
                            <w:rFonts w:hint="cs"/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בלוויני</w:t>
                        </w:r>
                        <w:proofErr w:type="spellEnd"/>
                      </w:p>
                      <w:p w14:paraId="7CBEB97F" w14:textId="77777777" w:rsidR="00B36918" w:rsidRPr="000145A7" w:rsidRDefault="00B36918" w:rsidP="00263E88">
                        <w:pPr>
                          <w:bidi/>
                          <w:spacing w:line="276" w:lineRule="auto"/>
                          <w:rPr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45A7">
                          <w:rPr>
                            <w:rFonts w:hint="cs"/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אובן</w:t>
                        </w:r>
                      </w:p>
                      <w:p w14:paraId="3BDF432F" w14:textId="77777777" w:rsidR="00B36918" w:rsidRPr="000145A7" w:rsidRDefault="00B36918" w:rsidP="00263E88">
                        <w:pPr>
                          <w:bidi/>
                          <w:spacing w:line="276" w:lineRule="auto"/>
                          <w:rPr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45A7">
                          <w:rPr>
                            <w:rFonts w:hint="cs"/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ג'וני</w:t>
                        </w:r>
                      </w:p>
                      <w:p w14:paraId="7F213A43" w14:textId="77777777" w:rsidR="00B36918" w:rsidRPr="000145A7" w:rsidRDefault="00B36918" w:rsidP="00263E88">
                        <w:pPr>
                          <w:bidi/>
                          <w:spacing w:line="276" w:lineRule="auto"/>
                          <w:rPr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0145A7">
                          <w:rPr>
                            <w:rFonts w:hint="cs"/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פיימוס</w:t>
                        </w:r>
                        <w:proofErr w:type="spellEnd"/>
                        <w:r w:rsidRPr="000145A7">
                          <w:rPr>
                            <w:rFonts w:hint="cs"/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Pr="000145A7">
                          <w:rPr>
                            <w:rFonts w:hint="cs"/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גראוס</w:t>
                        </w:r>
                        <w:proofErr w:type="spellEnd"/>
                      </w:p>
                      <w:p w14:paraId="38C51487" w14:textId="77777777" w:rsidR="00B36918" w:rsidRPr="000145A7" w:rsidRDefault="00B36918" w:rsidP="00263E88">
                        <w:pPr>
                          <w:bidi/>
                          <w:spacing w:line="276" w:lineRule="auto"/>
                          <w:rPr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0145A7">
                          <w:rPr>
                            <w:rFonts w:hint="cs"/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מקאלן</w:t>
                        </w:r>
                        <w:proofErr w:type="spellEnd"/>
                      </w:p>
                      <w:p w14:paraId="7BB14001" w14:textId="77777777" w:rsidR="00B36918" w:rsidRPr="000145A7" w:rsidRDefault="00B36918" w:rsidP="00263E88">
                        <w:pPr>
                          <w:bidi/>
                          <w:spacing w:line="276" w:lineRule="auto"/>
                          <w:rPr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45A7">
                          <w:rPr>
                            <w:rFonts w:hint="cs"/>
                            <w:b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מדף עליון</w:t>
                        </w:r>
                      </w:p>
                      <w:p w14:paraId="59F152B5" w14:textId="77777777" w:rsidR="00B36918" w:rsidRPr="000145A7" w:rsidRDefault="00B36918" w:rsidP="00263E88">
                        <w:pPr>
                          <w:spacing w:line="276" w:lineRule="auto"/>
                          <w:rPr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  <w:p w14:paraId="451DEF7C" w14:textId="2DB6521A" w:rsidR="0021158F" w:rsidRPr="000145A7" w:rsidRDefault="0021158F" w:rsidP="0021158F">
                        <w:pPr>
                          <w:spacing w:line="276" w:lineRule="auto"/>
                          <w:jc w:val="right"/>
                          <w:rPr>
                            <w:bCs/>
                            <w:color w:val="4F81BD" w:themeColor="accent1"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45A7">
                          <w:rPr>
                            <w:rFonts w:hint="cs"/>
                            <w:bCs/>
                            <w:color w:val="4F81BD" w:themeColor="accent1"/>
                            <w:sz w:val="24"/>
                            <w:szCs w:val="24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קוניאק</w:t>
                        </w:r>
                      </w:p>
                      <w:p w14:paraId="1B4B7E5F" w14:textId="77777777" w:rsidR="00A03ADE" w:rsidRPr="000145A7" w:rsidRDefault="0021158F" w:rsidP="00A03ADE">
                        <w:pPr>
                          <w:bidi/>
                          <w:spacing w:line="276" w:lineRule="auto"/>
                          <w:rPr>
                            <w:sz w:val="24"/>
                            <w:szCs w:val="24"/>
                            <w:rtl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proofErr w:type="spellStart"/>
                        <w:r w:rsidRPr="000145A7">
                          <w:rPr>
                            <w:rFonts w:hint="cs"/>
                            <w:sz w:val="24"/>
                            <w:szCs w:val="24"/>
                            <w:rtl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קור</w:t>
                        </w:r>
                        <w:r w:rsidR="00A03ADE" w:rsidRPr="000145A7">
                          <w:rPr>
                            <w:rFonts w:hint="cs"/>
                            <w:sz w:val="24"/>
                            <w:szCs w:val="24"/>
                            <w:rtl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וו</w:t>
                        </w:r>
                        <w:r w:rsidRPr="000145A7">
                          <w:rPr>
                            <w:rFonts w:hint="cs"/>
                            <w:sz w:val="24"/>
                            <w:szCs w:val="24"/>
                            <w:rtl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זיה</w:t>
                        </w:r>
                        <w:proofErr w:type="spellEnd"/>
                        <w:r w:rsidR="00A03ADE" w:rsidRPr="000145A7">
                          <w:rPr>
                            <w:rFonts w:hint="cs"/>
                            <w:sz w:val="24"/>
                            <w:szCs w:val="24"/>
                            <w:rtl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proofErr w:type="spellStart"/>
                        <w:r w:rsidR="00A03ADE" w:rsidRPr="000145A7">
                          <w:rPr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v.s.o.p</w:t>
                        </w:r>
                        <w:proofErr w:type="spellEnd"/>
                      </w:p>
                      <w:p w14:paraId="19658520" w14:textId="3A3BC101" w:rsidR="0021158F" w:rsidRPr="000145A7" w:rsidRDefault="0021158F" w:rsidP="00A03ADE">
                        <w:pPr>
                          <w:bidi/>
                          <w:spacing w:line="276" w:lineRule="auto"/>
                          <w:jc w:val="right"/>
                          <w:rPr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145A7">
                          <w:rPr>
                            <w:rFonts w:hint="cs"/>
                            <w:sz w:val="24"/>
                            <w:szCs w:val="24"/>
                            <w:rtl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</w:p>
                      <w:p w14:paraId="693AC36E" w14:textId="77777777" w:rsidR="00B36918" w:rsidRPr="000145A7" w:rsidRDefault="00B36918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del>
    </w:p>
    <w:p w14:paraId="78B85237" w14:textId="320051EF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8D2F80" w14:textId="523EA1F1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492380" w14:textId="58F5806F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11A4C3" w14:textId="4A0B0747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5A31CA" w14:textId="2F8C9973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258CB0" w14:textId="65E7853B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5B491B" w14:textId="53D53C82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8B1A01" w14:textId="62F45618" w:rsidR="00A26496" w:rsidRDefault="00DE2C14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4210">
        <w:rPr>
          <w:noProof/>
          <w:u w:val="single"/>
        </w:rPr>
        <w:drawing>
          <wp:anchor distT="0" distB="0" distL="114300" distR="114300" simplePos="0" relativeHeight="251658259" behindDoc="0" locked="0" layoutInCell="1" allowOverlap="1" wp14:anchorId="52870062" wp14:editId="799B7C62">
            <wp:simplePos x="0" y="0"/>
            <wp:positionH relativeFrom="column">
              <wp:posOffset>-990600</wp:posOffset>
            </wp:positionH>
            <wp:positionV relativeFrom="paragraph">
              <wp:posOffset>264795</wp:posOffset>
            </wp:positionV>
            <wp:extent cx="2152015" cy="45085"/>
            <wp:effectExtent l="5715" t="0" r="0" b="0"/>
            <wp:wrapNone/>
            <wp:docPr id="2136842660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52015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EE53A" w14:textId="4F7E717E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43C244" w14:textId="18EEAFAE" w:rsidR="00A26496" w:rsidRDefault="00A26496" w:rsidP="00A26496">
      <w:pPr>
        <w:bidi/>
        <w:spacing w:line="204" w:lineRule="exact"/>
        <w:rPr>
          <w:b/>
          <w:sz w:val="23"/>
          <w:szCs w:val="23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77F986" w14:textId="0588B53E" w:rsidR="00A26496" w:rsidRPr="00C64210" w:rsidRDefault="00A26496" w:rsidP="00A26496">
      <w:pPr>
        <w:bidi/>
        <w:spacing w:line="204" w:lineRule="exact"/>
        <w:rPr>
          <w:b/>
          <w:sz w:val="23"/>
          <w:szCs w:val="23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4AFB54" w14:textId="23A93EC6" w:rsidR="00A26496" w:rsidRPr="00C64210" w:rsidRDefault="00A26496" w:rsidP="00A26496">
      <w:pPr>
        <w:bidi/>
        <w:spacing w:line="204" w:lineRule="exact"/>
        <w:rPr>
          <w:b/>
          <w:sz w:val="23"/>
          <w:szCs w:val="23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260C39" w14:textId="0D1AB09D" w:rsidR="00A26496" w:rsidRPr="00C64210" w:rsidRDefault="00A26496" w:rsidP="0086571F">
      <w:pPr>
        <w:rPr>
          <w:b/>
          <w:sz w:val="23"/>
          <w:szCs w:val="23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26496" w:rsidRPr="00C64210" w:rsidSect="00264563">
      <w:headerReference w:type="default" r:id="rId31"/>
      <w:footerReference w:type="default" r:id="rId32"/>
      <w:type w:val="continuous"/>
      <w:pgSz w:w="11530" w:h="18160"/>
      <w:pgMar w:top="1418" w:right="998" w:bottom="1701" w:left="998" w:header="0" w:footer="459" w:gutter="0"/>
      <w:cols w:num="2" w:sep="1" w:space="709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14F3" w14:textId="77777777" w:rsidR="006E3898" w:rsidRDefault="006E3898">
      <w:r>
        <w:separator/>
      </w:r>
    </w:p>
  </w:endnote>
  <w:endnote w:type="continuationSeparator" w:id="0">
    <w:p w14:paraId="641147A0" w14:textId="77777777" w:rsidR="006E3898" w:rsidRDefault="006E3898">
      <w:r>
        <w:continuationSeparator/>
      </w:r>
    </w:p>
  </w:endnote>
  <w:endnote w:type="continuationNotice" w:id="1">
    <w:p w14:paraId="40245EC0" w14:textId="77777777" w:rsidR="006E3898" w:rsidRDefault="006E38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Frank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5B42" w14:textId="77777777" w:rsidR="00FB1424" w:rsidRDefault="00FB142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96A7" w14:textId="1B272790" w:rsidR="0003584B" w:rsidRDefault="00F2174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673F96C2" wp14:editId="5CA1480D">
              <wp:simplePos x="0" y="0"/>
              <wp:positionH relativeFrom="page">
                <wp:posOffset>419100</wp:posOffset>
              </wp:positionH>
              <wp:positionV relativeFrom="page">
                <wp:posOffset>11187305</wp:posOffset>
              </wp:positionV>
              <wp:extent cx="1270" cy="34290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42900">
                            <a:moveTo>
                              <a:pt x="0" y="0"/>
                            </a:moveTo>
                            <a:lnTo>
                              <a:pt x="0" y="3429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261399" id="Graphic 25" o:spid="_x0000_s1026" style="position:absolute;margin-left:33pt;margin-top:880.9pt;width:.1pt;height:27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" path="m,l,3429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1" locked="0" layoutInCell="1" allowOverlap="1" wp14:anchorId="673F96C4" wp14:editId="673F96C5">
              <wp:simplePos x="0" y="0"/>
              <wp:positionH relativeFrom="page">
                <wp:posOffset>6899097</wp:posOffset>
              </wp:positionH>
              <wp:positionV relativeFrom="page">
                <wp:posOffset>11187305</wp:posOffset>
              </wp:positionV>
              <wp:extent cx="1270" cy="34290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42900">
                            <a:moveTo>
                              <a:pt x="0" y="0"/>
                            </a:moveTo>
                            <a:lnTo>
                              <a:pt x="0" y="3429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FBEFAF" id="Graphic 26" o:spid="_x0000_s1026" style="position:absolute;margin-left:543.25pt;margin-top:880.9pt;width:.1pt;height:27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" path="m,l,3429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1" behindDoc="1" locked="0" layoutInCell="1" allowOverlap="1" wp14:anchorId="673F96C6" wp14:editId="673F96C7">
              <wp:simplePos x="0" y="0"/>
              <wp:positionH relativeFrom="page">
                <wp:posOffset>0</wp:posOffset>
              </wp:positionH>
              <wp:positionV relativeFrom="page">
                <wp:posOffset>11111105</wp:posOffset>
              </wp:positionV>
              <wp:extent cx="342900" cy="1270"/>
              <wp:effectExtent l="0" t="0" r="0" b="0"/>
              <wp:wrapNone/>
              <wp:docPr id="27" name="Graphic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900">
                            <a:moveTo>
                              <a:pt x="3429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68B230" id="Graphic 27" o:spid="_x0000_s1026" style="position:absolute;margin-left:0;margin-top:874.9pt;width:27pt;height:.1pt;z-index:-251658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" path="m3429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2" behindDoc="1" locked="0" layoutInCell="1" allowOverlap="1" wp14:anchorId="673F96C8" wp14:editId="673F96C9">
              <wp:simplePos x="0" y="0"/>
              <wp:positionH relativeFrom="page">
                <wp:posOffset>6975297</wp:posOffset>
              </wp:positionH>
              <wp:positionV relativeFrom="page">
                <wp:posOffset>11111105</wp:posOffset>
              </wp:positionV>
              <wp:extent cx="342900" cy="127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900">
                            <a:moveTo>
                              <a:pt x="0" y="0"/>
                            </a:moveTo>
                            <a:lnTo>
                              <a:pt x="3429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0307D8" id="Graphic 28" o:spid="_x0000_s1026" style="position:absolute;margin-left:549.25pt;margin-top:874.9pt;width:27pt;height:.1pt;z-index:-25165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" path="m,l342900,e" filled="f" strokeweight=".25pt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C3BC" w14:textId="77777777" w:rsidR="00FB1424" w:rsidRDefault="00FB1424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7265" w14:textId="7C03CA37" w:rsidR="00D85F68" w:rsidRDefault="00D85F68">
    <w:pPr>
      <w:pStyle w:val="a8"/>
      <w:rPr>
        <w:ins w:id="147" w:author="Ouzeria TLV" w:date="2025-01-06T06:08:00Z" w16du:dateUtc="2025-01-06T04:08:00Z"/>
        <w:caps/>
        <w:noProof/>
        <w:color w:val="4F81BD" w:themeColor="accent1"/>
      </w:rPr>
      <w:pPrChange w:id="148" w:author="Ouzeria TLV" w:date="2025-01-06T06:08:00Z" w16du:dateUtc="2025-01-06T04:08:00Z">
        <w:pPr>
          <w:pStyle w:val="a8"/>
          <w:jc w:val="center"/>
        </w:pPr>
      </w:pPrChange>
    </w:pPr>
  </w:p>
  <w:p w14:paraId="673F96A9" w14:textId="39F288EB" w:rsidR="0003584B" w:rsidRDefault="0003584B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96AD" w14:textId="77777777" w:rsidR="0003584B" w:rsidRDefault="00F2174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53" behindDoc="1" locked="0" layoutInCell="1" allowOverlap="1" wp14:anchorId="673F970C" wp14:editId="673F970D">
              <wp:simplePos x="0" y="0"/>
              <wp:positionH relativeFrom="page">
                <wp:posOffset>419100</wp:posOffset>
              </wp:positionH>
              <wp:positionV relativeFrom="page">
                <wp:posOffset>11187305</wp:posOffset>
              </wp:positionV>
              <wp:extent cx="1270" cy="342900"/>
              <wp:effectExtent l="0" t="0" r="0" b="0"/>
              <wp:wrapNone/>
              <wp:docPr id="291" name="Graphic 2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42900">
                            <a:moveTo>
                              <a:pt x="0" y="0"/>
                            </a:moveTo>
                            <a:lnTo>
                              <a:pt x="0" y="3429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3F6779" id="Graphic 291" o:spid="_x0000_s1026" style="position:absolute;margin-left:33pt;margin-top:880.9pt;width:.1pt;height:27pt;z-index:-25165822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" path="m,l,3429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4" behindDoc="1" locked="0" layoutInCell="1" allowOverlap="1" wp14:anchorId="673F970E" wp14:editId="673F970F">
              <wp:simplePos x="0" y="0"/>
              <wp:positionH relativeFrom="page">
                <wp:posOffset>6899097</wp:posOffset>
              </wp:positionH>
              <wp:positionV relativeFrom="page">
                <wp:posOffset>11187305</wp:posOffset>
              </wp:positionV>
              <wp:extent cx="1270" cy="342900"/>
              <wp:effectExtent l="0" t="0" r="0" b="0"/>
              <wp:wrapNone/>
              <wp:docPr id="292" name="Graphic 2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42900">
                            <a:moveTo>
                              <a:pt x="0" y="0"/>
                            </a:moveTo>
                            <a:lnTo>
                              <a:pt x="0" y="34290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7A74F" id="Graphic 292" o:spid="_x0000_s1026" style="position:absolute;margin-left:543.25pt;margin-top:880.9pt;width:.1pt;height:27pt;z-index:-25165822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" path="m,l,342900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5" behindDoc="1" locked="0" layoutInCell="1" allowOverlap="1" wp14:anchorId="673F9710" wp14:editId="673F9711">
              <wp:simplePos x="0" y="0"/>
              <wp:positionH relativeFrom="page">
                <wp:posOffset>0</wp:posOffset>
              </wp:positionH>
              <wp:positionV relativeFrom="page">
                <wp:posOffset>11111105</wp:posOffset>
              </wp:positionV>
              <wp:extent cx="342900" cy="1270"/>
              <wp:effectExtent l="0" t="0" r="0" b="0"/>
              <wp:wrapNone/>
              <wp:docPr id="293" name="Graphic 2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900">
                            <a:moveTo>
                              <a:pt x="3429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F47797" id="Graphic 293" o:spid="_x0000_s1026" style="position:absolute;margin-left:0;margin-top:874.9pt;width:27pt;height:.1pt;z-index:-25165822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" path="m3429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6" behindDoc="1" locked="0" layoutInCell="1" allowOverlap="1" wp14:anchorId="673F9712" wp14:editId="673F9713">
              <wp:simplePos x="0" y="0"/>
              <wp:positionH relativeFrom="page">
                <wp:posOffset>6975297</wp:posOffset>
              </wp:positionH>
              <wp:positionV relativeFrom="page">
                <wp:posOffset>11111105</wp:posOffset>
              </wp:positionV>
              <wp:extent cx="342900" cy="1270"/>
              <wp:effectExtent l="0" t="0" r="0" b="0"/>
              <wp:wrapNone/>
              <wp:docPr id="294" name="Graphic 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900">
                            <a:moveTo>
                              <a:pt x="0" y="0"/>
                            </a:moveTo>
                            <a:lnTo>
                              <a:pt x="3429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345153" id="Graphic 294" o:spid="_x0000_s1026" style="position:absolute;margin-left:549.25pt;margin-top:874.9pt;width:27pt;height:.1pt;z-index:-2516582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" path="m,l342900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7" behindDoc="1" locked="0" layoutInCell="1" allowOverlap="1" wp14:anchorId="673F9714" wp14:editId="673F9715">
              <wp:simplePos x="0" y="0"/>
              <wp:positionH relativeFrom="page">
                <wp:posOffset>5293521</wp:posOffset>
              </wp:positionH>
              <wp:positionV relativeFrom="page">
                <wp:posOffset>10905959</wp:posOffset>
              </wp:positionV>
              <wp:extent cx="1905" cy="8255"/>
              <wp:effectExtent l="0" t="0" r="0" b="0"/>
              <wp:wrapNone/>
              <wp:docPr id="295" name="Graphic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8255">
                            <a:moveTo>
                              <a:pt x="1549" y="0"/>
                            </a:moveTo>
                            <a:lnTo>
                              <a:pt x="0" y="3987"/>
                            </a:lnTo>
                            <a:lnTo>
                              <a:pt x="355" y="3809"/>
                            </a:lnTo>
                            <a:lnTo>
                              <a:pt x="228" y="8127"/>
                            </a:lnTo>
                            <a:lnTo>
                              <a:pt x="1600" y="6578"/>
                            </a:lnTo>
                            <a:lnTo>
                              <a:pt x="1854" y="7226"/>
                            </a:lnTo>
                            <a:lnTo>
                              <a:pt x="1549" y="0"/>
                            </a:lnTo>
                            <a:close/>
                          </a:path>
                        </a:pathLst>
                      </a:custGeom>
                      <a:solidFill>
                        <a:srgbClr val="134A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3EA8E6" id="Graphic 295" o:spid="_x0000_s1026" style="position:absolute;margin-left:416.8pt;margin-top:858.75pt;width:.15pt;height:.65pt;z-index:-2516582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" path="m1549,l,3987,355,3809,228,8127,1600,6578r254,648l1549,xe" fillcolor="#134a8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8" behindDoc="1" locked="0" layoutInCell="1" allowOverlap="1" wp14:anchorId="673F9716" wp14:editId="673F9717">
              <wp:simplePos x="0" y="0"/>
              <wp:positionH relativeFrom="page">
                <wp:posOffset>5289955</wp:posOffset>
              </wp:positionH>
              <wp:positionV relativeFrom="page">
                <wp:posOffset>10829176</wp:posOffset>
              </wp:positionV>
              <wp:extent cx="1905" cy="10795"/>
              <wp:effectExtent l="0" t="0" r="0" b="0"/>
              <wp:wrapNone/>
              <wp:docPr id="296" name="Graphic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0795">
                            <a:moveTo>
                              <a:pt x="0" y="0"/>
                            </a:moveTo>
                            <a:lnTo>
                              <a:pt x="812" y="9258"/>
                            </a:lnTo>
                            <a:lnTo>
                              <a:pt x="1371" y="1051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34A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AC8C1" id="Graphic 296" o:spid="_x0000_s1026" style="position:absolute;margin-left:416.55pt;margin-top:852.7pt;width:.15pt;height:.85pt;z-index:-2516582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" path="m,l812,9258r559,1257l,xe" fillcolor="#134a8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9" behindDoc="1" locked="0" layoutInCell="1" allowOverlap="1" wp14:anchorId="673F9718" wp14:editId="673F9719">
              <wp:simplePos x="0" y="0"/>
              <wp:positionH relativeFrom="page">
                <wp:posOffset>3687260</wp:posOffset>
              </wp:positionH>
              <wp:positionV relativeFrom="page">
                <wp:posOffset>10822113</wp:posOffset>
              </wp:positionV>
              <wp:extent cx="1905" cy="15875"/>
              <wp:effectExtent l="0" t="0" r="0" b="0"/>
              <wp:wrapNone/>
              <wp:docPr id="297" name="Graphic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" cy="158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5875">
                            <a:moveTo>
                              <a:pt x="615" y="0"/>
                            </a:moveTo>
                            <a:lnTo>
                              <a:pt x="155" y="1562"/>
                            </a:lnTo>
                            <a:lnTo>
                              <a:pt x="114" y="2767"/>
                            </a:lnTo>
                            <a:lnTo>
                              <a:pt x="0" y="15568"/>
                            </a:lnTo>
                            <a:lnTo>
                              <a:pt x="1358" y="10971"/>
                            </a:lnTo>
                            <a:lnTo>
                              <a:pt x="1612" y="12901"/>
                            </a:lnTo>
                            <a:lnTo>
                              <a:pt x="1200" y="2354"/>
                            </a:lnTo>
                            <a:lnTo>
                              <a:pt x="615" y="0"/>
                            </a:lnTo>
                            <a:close/>
                          </a:path>
                        </a:pathLst>
                      </a:custGeom>
                      <a:solidFill>
                        <a:srgbClr val="134A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AFB4C5" id="Graphic 297" o:spid="_x0000_s1026" style="position:absolute;margin-left:290.35pt;margin-top:852.15pt;width:.15pt;height:1.25pt;z-index:-25165821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" path="m615,l155,1562,114,2767,,15568,1358,10971r254,1930l1200,2354,615,xe" fillcolor="#134a8b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60" behindDoc="1" locked="0" layoutInCell="1" allowOverlap="1" wp14:anchorId="673F971A" wp14:editId="673F971B">
              <wp:simplePos x="0" y="0"/>
              <wp:positionH relativeFrom="page">
                <wp:posOffset>5287696</wp:posOffset>
              </wp:positionH>
              <wp:positionV relativeFrom="page">
                <wp:posOffset>10767898</wp:posOffset>
              </wp:positionV>
              <wp:extent cx="4445" cy="47625"/>
              <wp:effectExtent l="0" t="0" r="0" b="0"/>
              <wp:wrapNone/>
              <wp:docPr id="298" name="Graphic 2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45" cy="47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" h="47625">
                            <a:moveTo>
                              <a:pt x="1409" y="0"/>
                            </a:moveTo>
                            <a:lnTo>
                              <a:pt x="685" y="431"/>
                            </a:lnTo>
                            <a:lnTo>
                              <a:pt x="0" y="7366"/>
                            </a:lnTo>
                            <a:lnTo>
                              <a:pt x="393" y="10375"/>
                            </a:lnTo>
                            <a:lnTo>
                              <a:pt x="1409" y="0"/>
                            </a:lnTo>
                            <a:close/>
                          </a:path>
                          <a:path w="4445" h="47625">
                            <a:moveTo>
                              <a:pt x="3975" y="47205"/>
                            </a:moveTo>
                            <a:lnTo>
                              <a:pt x="3187" y="23926"/>
                            </a:lnTo>
                            <a:lnTo>
                              <a:pt x="2921" y="12877"/>
                            </a:lnTo>
                            <a:lnTo>
                              <a:pt x="3086" y="3835"/>
                            </a:lnTo>
                            <a:lnTo>
                              <a:pt x="2146" y="10464"/>
                            </a:lnTo>
                            <a:lnTo>
                              <a:pt x="2298" y="19773"/>
                            </a:lnTo>
                            <a:lnTo>
                              <a:pt x="2730" y="30137"/>
                            </a:lnTo>
                            <a:lnTo>
                              <a:pt x="2628" y="39890"/>
                            </a:lnTo>
                            <a:lnTo>
                              <a:pt x="2108" y="41846"/>
                            </a:lnTo>
                            <a:lnTo>
                              <a:pt x="3975" y="47205"/>
                            </a:lnTo>
                            <a:close/>
                          </a:path>
                        </a:pathLst>
                      </a:custGeom>
                      <a:solidFill>
                        <a:srgbClr val="134A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4C8680" id="Graphic 298" o:spid="_x0000_s1026" style="position:absolute;margin-left:416.35pt;margin-top:847.85pt;width:.35pt;height:3.75pt;z-index:-251658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4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" path="m1409,l685,431,,7366r393,3009l1409,xem3975,47205l3187,23926,2921,12877,3086,3835r-940,6629l2298,19773r432,10364l2628,39890r-520,1956l3975,47205xe" fillcolor="#134a8b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22420" w14:textId="77777777" w:rsidR="006E3898" w:rsidRDefault="006E3898">
      <w:r>
        <w:separator/>
      </w:r>
    </w:p>
  </w:footnote>
  <w:footnote w:type="continuationSeparator" w:id="0">
    <w:p w14:paraId="23213E5D" w14:textId="77777777" w:rsidR="006E3898" w:rsidRDefault="006E3898">
      <w:r>
        <w:continuationSeparator/>
      </w:r>
    </w:p>
  </w:footnote>
  <w:footnote w:type="continuationNotice" w:id="1">
    <w:p w14:paraId="4A00DF12" w14:textId="77777777" w:rsidR="006E3898" w:rsidRDefault="006E38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815E" w14:textId="77777777" w:rsidR="00FB1424" w:rsidRDefault="00FB142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DE54" w14:textId="5C4BAF94" w:rsidR="001904D7" w:rsidRDefault="001904D7" w:rsidP="001904D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62" behindDoc="0" locked="0" layoutInCell="1" allowOverlap="1" wp14:anchorId="7D6A1E4B" wp14:editId="1732C82F">
              <wp:simplePos x="0" y="0"/>
              <wp:positionH relativeFrom="column">
                <wp:posOffset>1613332</wp:posOffset>
              </wp:positionH>
              <wp:positionV relativeFrom="paragraph">
                <wp:posOffset>896237</wp:posOffset>
              </wp:positionV>
              <wp:extent cx="3058160" cy="848994"/>
              <wp:effectExtent l="0" t="0" r="8890" b="8890"/>
              <wp:wrapNone/>
              <wp:docPr id="7" name="Graphic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8160" cy="8489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58160" h="848994">
                            <a:moveTo>
                              <a:pt x="28790" y="848601"/>
                            </a:moveTo>
                            <a:lnTo>
                              <a:pt x="10223" y="846188"/>
                            </a:lnTo>
                            <a:lnTo>
                              <a:pt x="0" y="846886"/>
                            </a:lnTo>
                            <a:lnTo>
                              <a:pt x="28790" y="848601"/>
                            </a:lnTo>
                            <a:close/>
                          </a:path>
                          <a:path w="3058160" h="848994">
                            <a:moveTo>
                              <a:pt x="79438" y="843457"/>
                            </a:moveTo>
                            <a:lnTo>
                              <a:pt x="60299" y="843749"/>
                            </a:lnTo>
                            <a:lnTo>
                              <a:pt x="55359" y="842759"/>
                            </a:lnTo>
                            <a:lnTo>
                              <a:pt x="62090" y="846988"/>
                            </a:lnTo>
                            <a:lnTo>
                              <a:pt x="79438" y="843457"/>
                            </a:lnTo>
                            <a:close/>
                          </a:path>
                          <a:path w="3058160" h="848994">
                            <a:moveTo>
                              <a:pt x="1524000" y="819327"/>
                            </a:moveTo>
                            <a:lnTo>
                              <a:pt x="1489290" y="818578"/>
                            </a:lnTo>
                            <a:lnTo>
                              <a:pt x="1499539" y="819200"/>
                            </a:lnTo>
                            <a:lnTo>
                              <a:pt x="1524000" y="819327"/>
                            </a:lnTo>
                            <a:close/>
                          </a:path>
                          <a:path w="3058160" h="848994">
                            <a:moveTo>
                              <a:pt x="1569250" y="821753"/>
                            </a:moveTo>
                            <a:lnTo>
                              <a:pt x="1561071" y="821766"/>
                            </a:lnTo>
                            <a:lnTo>
                              <a:pt x="1553464" y="821867"/>
                            </a:lnTo>
                            <a:lnTo>
                              <a:pt x="1546771" y="822071"/>
                            </a:lnTo>
                            <a:lnTo>
                              <a:pt x="1541386" y="822401"/>
                            </a:lnTo>
                            <a:lnTo>
                              <a:pt x="1554226" y="822210"/>
                            </a:lnTo>
                            <a:lnTo>
                              <a:pt x="1561973" y="822032"/>
                            </a:lnTo>
                            <a:lnTo>
                              <a:pt x="1569250" y="821753"/>
                            </a:lnTo>
                            <a:close/>
                          </a:path>
                          <a:path w="3058160" h="848994">
                            <a:moveTo>
                              <a:pt x="1664970" y="6108"/>
                            </a:moveTo>
                            <a:lnTo>
                              <a:pt x="1645526" y="5816"/>
                            </a:lnTo>
                            <a:lnTo>
                              <a:pt x="1631442" y="4889"/>
                            </a:lnTo>
                            <a:lnTo>
                              <a:pt x="1623479" y="4711"/>
                            </a:lnTo>
                            <a:lnTo>
                              <a:pt x="1622463" y="6667"/>
                            </a:lnTo>
                            <a:lnTo>
                              <a:pt x="1632864" y="6616"/>
                            </a:lnTo>
                            <a:lnTo>
                              <a:pt x="1654543" y="6121"/>
                            </a:lnTo>
                            <a:lnTo>
                              <a:pt x="1664970" y="6108"/>
                            </a:lnTo>
                            <a:close/>
                          </a:path>
                          <a:path w="3058160" h="848994">
                            <a:moveTo>
                              <a:pt x="1888871" y="810501"/>
                            </a:moveTo>
                            <a:lnTo>
                              <a:pt x="1871065" y="812114"/>
                            </a:lnTo>
                            <a:lnTo>
                              <a:pt x="1881301" y="812736"/>
                            </a:lnTo>
                            <a:lnTo>
                              <a:pt x="1882000" y="813447"/>
                            </a:lnTo>
                            <a:lnTo>
                              <a:pt x="1887766" y="814476"/>
                            </a:lnTo>
                            <a:lnTo>
                              <a:pt x="1888871" y="810501"/>
                            </a:lnTo>
                            <a:close/>
                          </a:path>
                          <a:path w="3058160" h="848994">
                            <a:moveTo>
                              <a:pt x="1956790" y="3924"/>
                            </a:moveTo>
                            <a:lnTo>
                              <a:pt x="1944281" y="0"/>
                            </a:lnTo>
                            <a:lnTo>
                              <a:pt x="1950072" y="3746"/>
                            </a:lnTo>
                            <a:lnTo>
                              <a:pt x="1956790" y="3924"/>
                            </a:lnTo>
                            <a:close/>
                          </a:path>
                          <a:path w="3058160" h="848994">
                            <a:moveTo>
                              <a:pt x="2007895" y="807885"/>
                            </a:moveTo>
                            <a:lnTo>
                              <a:pt x="1988235" y="807783"/>
                            </a:lnTo>
                            <a:lnTo>
                              <a:pt x="1980653" y="808596"/>
                            </a:lnTo>
                            <a:lnTo>
                              <a:pt x="1970303" y="809383"/>
                            </a:lnTo>
                            <a:lnTo>
                              <a:pt x="1967191" y="810094"/>
                            </a:lnTo>
                            <a:lnTo>
                              <a:pt x="1981314" y="810717"/>
                            </a:lnTo>
                            <a:lnTo>
                              <a:pt x="1990712" y="809713"/>
                            </a:lnTo>
                            <a:lnTo>
                              <a:pt x="2004148" y="808659"/>
                            </a:lnTo>
                            <a:lnTo>
                              <a:pt x="2007895" y="807885"/>
                            </a:lnTo>
                            <a:close/>
                          </a:path>
                          <a:path w="3058160" h="848994">
                            <a:moveTo>
                              <a:pt x="2023668" y="818565"/>
                            </a:moveTo>
                            <a:lnTo>
                              <a:pt x="2019731" y="818070"/>
                            </a:lnTo>
                            <a:lnTo>
                              <a:pt x="2012429" y="817880"/>
                            </a:lnTo>
                            <a:lnTo>
                              <a:pt x="2002751" y="818057"/>
                            </a:lnTo>
                            <a:lnTo>
                              <a:pt x="1988553" y="819137"/>
                            </a:lnTo>
                            <a:lnTo>
                              <a:pt x="1984463" y="819696"/>
                            </a:lnTo>
                            <a:lnTo>
                              <a:pt x="1985492" y="820381"/>
                            </a:lnTo>
                            <a:lnTo>
                              <a:pt x="2023287" y="819302"/>
                            </a:lnTo>
                            <a:lnTo>
                              <a:pt x="2023668" y="818565"/>
                            </a:lnTo>
                            <a:close/>
                          </a:path>
                          <a:path w="3058160" h="848994">
                            <a:moveTo>
                              <a:pt x="2342769" y="12560"/>
                            </a:moveTo>
                            <a:lnTo>
                              <a:pt x="2338324" y="11391"/>
                            </a:lnTo>
                            <a:lnTo>
                              <a:pt x="2318080" y="10782"/>
                            </a:lnTo>
                            <a:lnTo>
                              <a:pt x="2340559" y="13512"/>
                            </a:lnTo>
                            <a:lnTo>
                              <a:pt x="2342769" y="12560"/>
                            </a:lnTo>
                            <a:close/>
                          </a:path>
                          <a:path w="3058160" h="848994">
                            <a:moveTo>
                              <a:pt x="2550985" y="814920"/>
                            </a:moveTo>
                            <a:lnTo>
                              <a:pt x="2541371" y="814908"/>
                            </a:lnTo>
                            <a:lnTo>
                              <a:pt x="2542743" y="821423"/>
                            </a:lnTo>
                            <a:lnTo>
                              <a:pt x="2550985" y="814920"/>
                            </a:lnTo>
                            <a:close/>
                          </a:path>
                          <a:path w="3058160" h="848994">
                            <a:moveTo>
                              <a:pt x="3024289" y="807199"/>
                            </a:moveTo>
                            <a:lnTo>
                              <a:pt x="3010471" y="808101"/>
                            </a:lnTo>
                            <a:lnTo>
                              <a:pt x="3018307" y="807745"/>
                            </a:lnTo>
                            <a:lnTo>
                              <a:pt x="3022003" y="807453"/>
                            </a:lnTo>
                            <a:lnTo>
                              <a:pt x="3024289" y="807199"/>
                            </a:lnTo>
                            <a:close/>
                          </a:path>
                          <a:path w="3058160" h="848994">
                            <a:moveTo>
                              <a:pt x="3057677" y="804773"/>
                            </a:moveTo>
                            <a:lnTo>
                              <a:pt x="3053156" y="802386"/>
                            </a:lnTo>
                            <a:lnTo>
                              <a:pt x="3031960" y="802208"/>
                            </a:lnTo>
                            <a:lnTo>
                              <a:pt x="3020784" y="804545"/>
                            </a:lnTo>
                            <a:lnTo>
                              <a:pt x="3002013" y="804138"/>
                            </a:lnTo>
                            <a:lnTo>
                              <a:pt x="3002572" y="805065"/>
                            </a:lnTo>
                            <a:lnTo>
                              <a:pt x="3023895" y="806399"/>
                            </a:lnTo>
                            <a:lnTo>
                              <a:pt x="3024301" y="807186"/>
                            </a:lnTo>
                            <a:lnTo>
                              <a:pt x="3053511" y="805878"/>
                            </a:lnTo>
                            <a:lnTo>
                              <a:pt x="3057677" y="804773"/>
                            </a:lnTo>
                            <a:close/>
                          </a:path>
                        </a:pathLst>
                      </a:custGeom>
                      <a:solidFill>
                        <a:srgbClr val="134A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68C4B8" id="Graphic 7" o:spid="_x0000_s1026" style="position:absolute;margin-left:127.05pt;margin-top:70.55pt;width:240.8pt;height:66.85pt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58160,848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" path="m28790,848601l10223,846188,,846886r28790,1715xem79438,843457r-19139,292l55359,842759r6731,4229l79438,843457xem1524000,819327r-34710,-749l1499539,819200r24461,127xem1569250,821753r-8179,13l1553464,821867r-6693,204l1541386,822401r12840,-191l1561973,822032r7277,-279xem1664970,6108r-19444,-292l1631442,4889r-7963,-178l1622463,6667r10401,-51l1654543,6121r10427,-13xem1888871,810501r-17806,1613l1881301,812736r699,711l1887766,814476r1105,-3975xem1956790,3924l1944281,r5791,3746l1956790,3924xem2007895,807885r-19660,-102l1980653,808596r-10350,787l1967191,810094r14123,623l1990712,809713r13436,-1054l2007895,807885xem2023668,818565r-3937,-495l2012429,817880r-9678,177l1988553,819137r-4090,559l1985492,820381r37795,-1079l2023668,818565xem2342769,12560r-4445,-1169l2318080,10782r22479,2730l2342769,12560xem2550985,814920r-9614,-12l2542743,821423r8242,-6503xem3024289,807199r-13818,902l3018307,807745r3696,-292l3024289,807199xem3057677,804773r-4521,-2387l3031960,802208r-11176,2337l3002013,804138r559,927l3023895,806399r406,787l3053511,805878r4166,-1105xe" fillcolor="#134a8b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63" behindDoc="1" locked="0" layoutInCell="1" allowOverlap="1" wp14:anchorId="1D0C99CF" wp14:editId="17C21B8B">
              <wp:simplePos x="0" y="0"/>
              <wp:positionH relativeFrom="page">
                <wp:posOffset>419100</wp:posOffset>
              </wp:positionH>
              <wp:positionV relativeFrom="page">
                <wp:posOffset>2</wp:posOffset>
              </wp:positionV>
              <wp:extent cx="1270" cy="3429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42900">
                            <a:moveTo>
                              <a:pt x="0" y="3429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5C210D" id="Graphic 1" o:spid="_x0000_s1026" style="position:absolute;margin-left:33pt;margin-top:0;width:.1pt;height:27pt;z-index:-2516582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" path="m,3429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64" behindDoc="1" locked="0" layoutInCell="1" allowOverlap="1" wp14:anchorId="3BE0E41F" wp14:editId="3D9C4E4E">
              <wp:simplePos x="0" y="0"/>
              <wp:positionH relativeFrom="page">
                <wp:posOffset>6899097</wp:posOffset>
              </wp:positionH>
              <wp:positionV relativeFrom="page">
                <wp:posOffset>2</wp:posOffset>
              </wp:positionV>
              <wp:extent cx="1270" cy="3429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42900">
                            <a:moveTo>
                              <a:pt x="0" y="3429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C2A0F0" id="Graphic 2" o:spid="_x0000_s1026" style="position:absolute;margin-left:543.25pt;margin-top:0;width:.1pt;height:27pt;z-index:-2516582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" path="m,3429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65" behindDoc="1" locked="0" layoutInCell="1" allowOverlap="1" wp14:anchorId="3074E665" wp14:editId="0FB7854A">
              <wp:simplePos x="0" y="0"/>
              <wp:positionH relativeFrom="page">
                <wp:posOffset>0</wp:posOffset>
              </wp:positionH>
              <wp:positionV relativeFrom="page">
                <wp:posOffset>419102</wp:posOffset>
              </wp:positionV>
              <wp:extent cx="3429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900">
                            <a:moveTo>
                              <a:pt x="3429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FBED9C" id="Graphic 3" o:spid="_x0000_s1026" style="position:absolute;margin-left:0;margin-top:33pt;width:27pt;height:.1pt;z-index:-2516582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" path="m3429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66" behindDoc="1" locked="0" layoutInCell="1" allowOverlap="1" wp14:anchorId="0E811E22" wp14:editId="0A6DC550">
              <wp:simplePos x="0" y="0"/>
              <wp:positionH relativeFrom="page">
                <wp:posOffset>6975297</wp:posOffset>
              </wp:positionH>
              <wp:positionV relativeFrom="page">
                <wp:posOffset>419102</wp:posOffset>
              </wp:positionV>
              <wp:extent cx="3429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900">
                            <a:moveTo>
                              <a:pt x="0" y="0"/>
                            </a:moveTo>
                            <a:lnTo>
                              <a:pt x="3429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CC3307" id="Graphic 4" o:spid="_x0000_s1026" style="position:absolute;margin-left:549.25pt;margin-top:33pt;width:27pt;height:.1pt;z-index:-2516582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" path="m,l342900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68" behindDoc="1" locked="0" layoutInCell="1" allowOverlap="1" wp14:anchorId="187CC976" wp14:editId="1AB6E8B9">
              <wp:simplePos x="0" y="0"/>
              <wp:positionH relativeFrom="page">
                <wp:posOffset>347103</wp:posOffset>
              </wp:positionH>
              <wp:positionV relativeFrom="page">
                <wp:posOffset>1857197</wp:posOffset>
              </wp:positionV>
              <wp:extent cx="37465" cy="3810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465" cy="3810"/>
                        <a:chOff x="0" y="0"/>
                        <a:chExt cx="37465" cy="3810"/>
                      </a:xfrm>
                    </wpg:grpSpPr>
                    <wps:wsp>
                      <wps:cNvPr id="14" name="Graphic 14"/>
                      <wps:cNvSpPr/>
                      <wps:spPr>
                        <a:xfrm>
                          <a:off x="0" y="1905"/>
                          <a:ext cx="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>
                              <a:moveTo>
                                <a:pt x="0" y="0"/>
                              </a:moveTo>
                              <a:lnTo>
                                <a:pt x="8585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24281" y="1905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0" y="1905"/>
                          <a:ext cx="12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">
                              <a:moveTo>
                                <a:pt x="0" y="0"/>
                              </a:moveTo>
                              <a:lnTo>
                                <a:pt x="1198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4279" y="1905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0" y="1905"/>
                          <a:ext cx="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>
                              <a:moveTo>
                                <a:pt x="0" y="0"/>
                              </a:moveTo>
                              <a:lnTo>
                                <a:pt x="8585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24281" y="1905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805AA4" id="Group 13" o:spid="_x0000_s1026" style="position:absolute;margin-left:27.35pt;margin-top:146.25pt;width:2.95pt;height:.3pt;z-index:-251658208;mso-wrap-distance-left:0;mso-wrap-distance-right:0;mso-position-horizontal-relative:page;mso-position-vertical-relative:page" coordsize="3746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">
              <v:shape id="Graphic 14" o:spid="_x0000_s1027" style="position:absolute;top:1905;width:8890;height:1270;visibility:visible;mso-wrap-style:square;v-text-anchor:top" coordsize="8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" path="m,l8585,e" filled="f" strokeweight=".3pt">
                <v:stroke dashstyle="longDash"/>
                <v:path arrowok="t"/>
              </v:shape>
              <v:shape id="Graphic 15" o:spid="_x0000_s1028" style="position:absolute;left:24281;top:1905;width:12700;height:1270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" path="m,l12700,e" filled="f" strokeweight=".3pt">
                <v:path arrowok="t"/>
              </v:shape>
              <v:shape id="Graphic 16" o:spid="_x0000_s1029" style="position:absolute;top:1905;width:12065;height:1270;visibility:visible;mso-wrap-style:square;v-text-anchor:top" coordsize="12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" path="m,l11986,e" filled="f" strokeweight=".3pt">
                <v:stroke dashstyle="dash"/>
                <v:path arrowok="t"/>
              </v:shape>
              <v:shape id="Graphic 17" o:spid="_x0000_s1030" style="position:absolute;left:24279;top:1905;width:12700;height:1270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" path="m,l12700,e" filled="f" strokeweight=".3pt">
                <v:path arrowok="t"/>
              </v:shape>
              <v:shape id="Graphic 18" o:spid="_x0000_s1031" style="position:absolute;top:1905;width:8890;height:1270;visibility:visible;mso-wrap-style:square;v-text-anchor:top" coordsize="8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" path="m,l8585,e" filled="f" strokeweight=".3pt">
                <v:stroke dashstyle="longDash"/>
                <v:path arrowok="t"/>
              </v:shape>
              <v:shape id="Graphic 19" o:spid="_x0000_s1032" style="position:absolute;left:24281;top:1905;width:12700;height:1270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" path="m,l12700,e" filled="f" strokeweight=".3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69" behindDoc="1" locked="0" layoutInCell="1" allowOverlap="1" wp14:anchorId="4D7539F2" wp14:editId="253CCE1C">
              <wp:simplePos x="0" y="0"/>
              <wp:positionH relativeFrom="page">
                <wp:posOffset>6920603</wp:posOffset>
              </wp:positionH>
              <wp:positionV relativeFrom="page">
                <wp:posOffset>1857197</wp:posOffset>
              </wp:positionV>
              <wp:extent cx="50800" cy="3810"/>
              <wp:effectExtent l="0" t="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800" cy="3810"/>
                        <a:chOff x="0" y="0"/>
                        <a:chExt cx="50800" cy="3810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0" y="1905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37283" y="1905"/>
                          <a:ext cx="13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>
                              <a:moveTo>
                                <a:pt x="0" y="0"/>
                              </a:moveTo>
                              <a:lnTo>
                                <a:pt x="13219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D8675E" id="Group 20" o:spid="_x0000_s1026" style="position:absolute;margin-left:544.95pt;margin-top:146.25pt;width:4pt;height:.3pt;z-index:-251658207;mso-wrap-distance-left:0;mso-wrap-distance-right:0;mso-position-horizontal-relative:page;mso-position-vertical-relative:page" coordsize="5080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">
              <v:shape id="Graphic 21" o:spid="_x0000_s1027" style="position:absolute;top:1905;width:12700;height:1270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" path="m,l12700,e" filled="f" strokeweight=".3pt">
                <v:path arrowok="t"/>
              </v:shape>
              <v:shape id="Graphic 22" o:spid="_x0000_s1028" style="position:absolute;left:37283;top:1905;width:13335;height:1270;visibility:visible;mso-wrap-style:square;v-text-anchor:top" coordsize="1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" path="m,l13219,e" filled="f" strokeweight=".3pt">
                <v:stroke dashstyle="dash"/>
                <v:path arrowok="t"/>
              </v:shape>
              <w10:wrap anchorx="page" anchory="page"/>
            </v:group>
          </w:pict>
        </mc:Fallback>
      </mc:AlternateContent>
    </w:r>
  </w:p>
  <w:p w14:paraId="673F96A6" w14:textId="695B7866" w:rsidR="0003584B" w:rsidRPr="001904D7" w:rsidRDefault="00596813" w:rsidP="001904D7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70" behindDoc="1" locked="0" layoutInCell="1" allowOverlap="1" wp14:anchorId="7AA38FF6" wp14:editId="25F50710">
              <wp:simplePos x="0" y="0"/>
              <wp:positionH relativeFrom="page">
                <wp:posOffset>2009140</wp:posOffset>
              </wp:positionH>
              <wp:positionV relativeFrom="paragraph">
                <wp:posOffset>1010920</wp:posOffset>
              </wp:positionV>
              <wp:extent cx="1704975" cy="38544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4975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96E8C" w14:textId="02069A82" w:rsidR="001904D7" w:rsidRDefault="00695F0F" w:rsidP="001904D7">
                          <w:pPr>
                            <w:spacing w:line="574" w:lineRule="exact"/>
                            <w:ind w:left="20"/>
                            <w:rPr>
                              <w:color w:val="134A8B"/>
                              <w:spacing w:val="-17"/>
                              <w:w w:val="120"/>
                              <w:sz w:val="53"/>
                              <w:szCs w:val="53"/>
                              <w:rtl/>
                            </w:rPr>
                          </w:pPr>
                          <w:proofErr w:type="gramStart"/>
                          <w:r>
                            <w:rPr>
                              <w:color w:val="134A8B"/>
                              <w:spacing w:val="-10"/>
                              <w:w w:val="115"/>
                              <w:sz w:val="53"/>
                              <w:szCs w:val="53"/>
                            </w:rPr>
                            <w:t>202</w:t>
                          </w:r>
                          <w:r w:rsidR="008E3584">
                            <w:rPr>
                              <w:color w:val="134A8B"/>
                              <w:spacing w:val="-10"/>
                              <w:w w:val="115"/>
                              <w:sz w:val="53"/>
                              <w:szCs w:val="53"/>
                            </w:rPr>
                            <w:t>5</w:t>
                          </w:r>
                          <w:r w:rsidR="008E3584">
                            <w:rPr>
                              <w:rFonts w:hint="cs"/>
                              <w:color w:val="134A8B"/>
                              <w:spacing w:val="-17"/>
                              <w:w w:val="120"/>
                              <w:sz w:val="53"/>
                              <w:szCs w:val="53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hint="cs"/>
                              <w:color w:val="134A8B"/>
                              <w:spacing w:val="-17"/>
                              <w:w w:val="120"/>
                              <w:sz w:val="53"/>
                              <w:szCs w:val="53"/>
                              <w:rtl/>
                            </w:rPr>
                            <w:t>חורף</w:t>
                          </w:r>
                          <w:proofErr w:type="gramEnd"/>
                          <w:r>
                            <w:rPr>
                              <w:rFonts w:hint="cs"/>
                              <w:color w:val="134A8B"/>
                              <w:spacing w:val="-17"/>
                              <w:w w:val="120"/>
                              <w:sz w:val="53"/>
                              <w:szCs w:val="53"/>
                              <w:rtl/>
                            </w:rPr>
                            <w:t xml:space="preserve"> </w:t>
                          </w:r>
                        </w:p>
                        <w:p w14:paraId="61B1FDC5" w14:textId="77777777" w:rsidR="00DB4038" w:rsidRDefault="00DB4038" w:rsidP="001904D7">
                          <w:pPr>
                            <w:spacing w:line="574" w:lineRule="exact"/>
                            <w:ind w:left="20"/>
                            <w:rPr>
                              <w:sz w:val="53"/>
                              <w:szCs w:val="5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A38FF6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2" type="#_x0000_t202" style="position:absolute;margin-left:158.2pt;margin-top:79.6pt;width:134.25pt;height:30.35pt;z-index:-25165820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" filled="f" stroked="f">
              <v:textbox inset="0,0,0,0">
                <w:txbxContent>
                  <w:p w14:paraId="61D96E8C" w14:textId="02069A82" w:rsidR="001904D7" w:rsidRDefault="00695F0F" w:rsidP="001904D7">
                    <w:pPr>
                      <w:spacing w:line="574" w:lineRule="exact"/>
                      <w:ind w:left="20"/>
                      <w:rPr>
                        <w:color w:val="134A8B"/>
                        <w:spacing w:val="-17"/>
                        <w:w w:val="120"/>
                        <w:sz w:val="53"/>
                        <w:szCs w:val="53"/>
                        <w:rtl/>
                      </w:rPr>
                    </w:pPr>
                    <w:proofErr w:type="gramStart"/>
                    <w:r>
                      <w:rPr>
                        <w:color w:val="134A8B"/>
                        <w:spacing w:val="-10"/>
                        <w:w w:val="115"/>
                        <w:sz w:val="53"/>
                        <w:szCs w:val="53"/>
                      </w:rPr>
                      <w:t>202</w:t>
                    </w:r>
                    <w:r w:rsidR="008E3584">
                      <w:rPr>
                        <w:color w:val="134A8B"/>
                        <w:spacing w:val="-10"/>
                        <w:w w:val="115"/>
                        <w:sz w:val="53"/>
                        <w:szCs w:val="53"/>
                      </w:rPr>
                      <w:t>5</w:t>
                    </w:r>
                    <w:r w:rsidR="008E3584">
                      <w:rPr>
                        <w:rFonts w:hint="cs"/>
                        <w:color w:val="134A8B"/>
                        <w:spacing w:val="-17"/>
                        <w:w w:val="120"/>
                        <w:sz w:val="53"/>
                        <w:szCs w:val="53"/>
                        <w:rtl/>
                      </w:rPr>
                      <w:t xml:space="preserve">  </w:t>
                    </w:r>
                    <w:r>
                      <w:rPr>
                        <w:rFonts w:hint="cs"/>
                        <w:color w:val="134A8B"/>
                        <w:spacing w:val="-17"/>
                        <w:w w:val="120"/>
                        <w:sz w:val="53"/>
                        <w:szCs w:val="53"/>
                        <w:rtl/>
                      </w:rPr>
                      <w:t>חורף</w:t>
                    </w:r>
                    <w:proofErr w:type="gramEnd"/>
                    <w:r>
                      <w:rPr>
                        <w:rFonts w:hint="cs"/>
                        <w:color w:val="134A8B"/>
                        <w:spacing w:val="-17"/>
                        <w:w w:val="120"/>
                        <w:sz w:val="53"/>
                        <w:szCs w:val="53"/>
                        <w:rtl/>
                      </w:rPr>
                      <w:t xml:space="preserve"> </w:t>
                    </w:r>
                  </w:p>
                  <w:p w14:paraId="61B1FDC5" w14:textId="77777777" w:rsidR="00DB4038" w:rsidRDefault="00DB4038" w:rsidP="001904D7">
                    <w:pPr>
                      <w:spacing w:line="574" w:lineRule="exact"/>
                      <w:ind w:left="20"/>
                      <w:rPr>
                        <w:sz w:val="53"/>
                        <w:szCs w:val="53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73" behindDoc="1" locked="0" layoutInCell="1" allowOverlap="1" wp14:anchorId="48190DF9" wp14:editId="05A8EDC3">
              <wp:simplePos x="0" y="0"/>
              <wp:positionH relativeFrom="page">
                <wp:posOffset>3771900</wp:posOffset>
              </wp:positionH>
              <wp:positionV relativeFrom="page">
                <wp:posOffset>1019175</wp:posOffset>
              </wp:positionV>
              <wp:extent cx="420370" cy="385445"/>
              <wp:effectExtent l="0" t="0" r="0" b="0"/>
              <wp:wrapNone/>
              <wp:docPr id="38262486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370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26F5E5" w14:textId="77777777" w:rsidR="00596813" w:rsidRDefault="00596813" w:rsidP="00596813">
                          <w:pPr>
                            <w:bidi/>
                            <w:spacing w:line="574" w:lineRule="exact"/>
                            <w:ind w:right="20"/>
                            <w:jc w:val="right"/>
                            <w:rPr>
                              <w:sz w:val="53"/>
                              <w:szCs w:val="53"/>
                            </w:rPr>
                          </w:pPr>
                          <w:r>
                            <w:rPr>
                              <w:rFonts w:hint="cs"/>
                              <w:color w:val="134A8B"/>
                              <w:spacing w:val="-5"/>
                              <w:w w:val="145"/>
                              <w:sz w:val="53"/>
                              <w:szCs w:val="53"/>
                              <w:rtl/>
                            </w:rPr>
                            <w:t>יין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190DF9" id="Textbox 24" o:spid="_x0000_s1033" type="#_x0000_t202" style="position:absolute;margin-left:297pt;margin-top:80.25pt;width:33.1pt;height:30.35pt;z-index:-2516582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" filled="f" stroked="f">
              <v:textbox inset="0,0,0,0">
                <w:txbxContent>
                  <w:p w14:paraId="0426F5E5" w14:textId="77777777" w:rsidR="00596813" w:rsidRDefault="00596813" w:rsidP="00596813">
                    <w:pPr>
                      <w:bidi/>
                      <w:spacing w:line="574" w:lineRule="exact"/>
                      <w:ind w:right="20"/>
                      <w:jc w:val="right"/>
                      <w:rPr>
                        <w:sz w:val="53"/>
                        <w:szCs w:val="53"/>
                      </w:rPr>
                    </w:pPr>
                    <w:r>
                      <w:rPr>
                        <w:rFonts w:hint="cs"/>
                        <w:color w:val="134A8B"/>
                        <w:spacing w:val="-5"/>
                        <w:w w:val="145"/>
                        <w:sz w:val="53"/>
                        <w:szCs w:val="53"/>
                        <w:rtl/>
                      </w:rPr>
                      <w:t>יין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655E">
      <w:rPr>
        <w:noProof/>
      </w:rPr>
      <mc:AlternateContent>
        <mc:Choice Requires="wpg">
          <w:drawing>
            <wp:anchor distT="0" distB="0" distL="0" distR="0" simplePos="0" relativeHeight="251658267" behindDoc="1" locked="0" layoutInCell="1" allowOverlap="1" wp14:anchorId="30374210" wp14:editId="66404D72">
              <wp:simplePos x="0" y="0"/>
              <wp:positionH relativeFrom="page">
                <wp:posOffset>4384037</wp:posOffset>
              </wp:positionH>
              <wp:positionV relativeFrom="page">
                <wp:posOffset>999490</wp:posOffset>
              </wp:positionV>
              <wp:extent cx="890905" cy="497840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0905" cy="497840"/>
                        <a:chOff x="0" y="0"/>
                        <a:chExt cx="890905" cy="497840"/>
                      </a:xfrm>
                    </wpg:grpSpPr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20970" y="0"/>
                          <a:ext cx="104724" cy="1214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352561" y="882"/>
                          <a:ext cx="24574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 h="120650">
                              <a:moveTo>
                                <a:pt x="89763" y="0"/>
                              </a:moveTo>
                              <a:lnTo>
                                <a:pt x="0" y="0"/>
                              </a:lnTo>
                              <a:lnTo>
                                <a:pt x="0" y="30480"/>
                              </a:lnTo>
                              <a:lnTo>
                                <a:pt x="55448" y="30480"/>
                              </a:lnTo>
                              <a:lnTo>
                                <a:pt x="55448" y="120650"/>
                              </a:lnTo>
                              <a:lnTo>
                                <a:pt x="89763" y="120650"/>
                              </a:lnTo>
                              <a:lnTo>
                                <a:pt x="89763" y="30480"/>
                              </a:lnTo>
                              <a:lnTo>
                                <a:pt x="89763" y="0"/>
                              </a:lnTo>
                              <a:close/>
                            </a:path>
                            <a:path w="245745" h="120650">
                              <a:moveTo>
                                <a:pt x="245529" y="30480"/>
                              </a:moveTo>
                              <a:lnTo>
                                <a:pt x="211201" y="30480"/>
                              </a:lnTo>
                              <a:lnTo>
                                <a:pt x="211201" y="120650"/>
                              </a:lnTo>
                              <a:lnTo>
                                <a:pt x="245529" y="120650"/>
                              </a:lnTo>
                              <a:lnTo>
                                <a:pt x="245529" y="30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A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61686" y="0"/>
                          <a:ext cx="67767" cy="1214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2"/>
                      <wps:cNvSpPr/>
                      <wps:spPr>
                        <a:xfrm>
                          <a:off x="-3" y="882"/>
                          <a:ext cx="890905" cy="496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905" h="496570">
                              <a:moveTo>
                                <a:pt x="143332" y="454545"/>
                              </a:moveTo>
                              <a:lnTo>
                                <a:pt x="143294" y="452005"/>
                              </a:lnTo>
                              <a:lnTo>
                                <a:pt x="143052" y="151015"/>
                              </a:lnTo>
                              <a:lnTo>
                                <a:pt x="143052" y="148475"/>
                              </a:lnTo>
                              <a:lnTo>
                                <a:pt x="142887" y="148475"/>
                              </a:lnTo>
                              <a:lnTo>
                                <a:pt x="142100" y="147205"/>
                              </a:lnTo>
                              <a:lnTo>
                                <a:pt x="140449" y="147205"/>
                              </a:lnTo>
                              <a:lnTo>
                                <a:pt x="139522" y="145935"/>
                              </a:lnTo>
                              <a:lnTo>
                                <a:pt x="137160" y="144665"/>
                              </a:lnTo>
                              <a:lnTo>
                                <a:pt x="136245" y="144665"/>
                              </a:lnTo>
                              <a:lnTo>
                                <a:pt x="135432" y="143395"/>
                              </a:lnTo>
                              <a:lnTo>
                                <a:pt x="134594" y="143395"/>
                              </a:lnTo>
                              <a:lnTo>
                                <a:pt x="133477" y="142125"/>
                              </a:lnTo>
                              <a:lnTo>
                                <a:pt x="132372" y="142125"/>
                              </a:lnTo>
                              <a:lnTo>
                                <a:pt x="129260" y="139585"/>
                              </a:lnTo>
                              <a:lnTo>
                                <a:pt x="127469" y="139585"/>
                              </a:lnTo>
                              <a:lnTo>
                                <a:pt x="124180" y="137045"/>
                              </a:lnTo>
                              <a:lnTo>
                                <a:pt x="122758" y="135775"/>
                              </a:lnTo>
                              <a:lnTo>
                                <a:pt x="120319" y="135775"/>
                              </a:lnTo>
                              <a:lnTo>
                                <a:pt x="120319" y="134505"/>
                              </a:lnTo>
                              <a:lnTo>
                                <a:pt x="117805" y="133235"/>
                              </a:lnTo>
                              <a:lnTo>
                                <a:pt x="115595" y="133235"/>
                              </a:lnTo>
                              <a:lnTo>
                                <a:pt x="115595" y="131965"/>
                              </a:lnTo>
                              <a:lnTo>
                                <a:pt x="114439" y="131965"/>
                              </a:lnTo>
                              <a:lnTo>
                                <a:pt x="113245" y="130695"/>
                              </a:lnTo>
                              <a:lnTo>
                                <a:pt x="110883" y="129425"/>
                              </a:lnTo>
                              <a:lnTo>
                                <a:pt x="108864" y="128155"/>
                              </a:lnTo>
                              <a:lnTo>
                                <a:pt x="106972" y="126885"/>
                              </a:lnTo>
                              <a:lnTo>
                                <a:pt x="105194" y="126885"/>
                              </a:lnTo>
                              <a:lnTo>
                                <a:pt x="105105" y="431685"/>
                              </a:lnTo>
                              <a:lnTo>
                                <a:pt x="103505" y="434225"/>
                              </a:lnTo>
                              <a:lnTo>
                                <a:pt x="101422" y="435495"/>
                              </a:lnTo>
                              <a:lnTo>
                                <a:pt x="99009" y="436765"/>
                              </a:lnTo>
                              <a:lnTo>
                                <a:pt x="96405" y="438035"/>
                              </a:lnTo>
                              <a:lnTo>
                                <a:pt x="95504" y="438035"/>
                              </a:lnTo>
                              <a:lnTo>
                                <a:pt x="95084" y="439305"/>
                              </a:lnTo>
                              <a:lnTo>
                                <a:pt x="94043" y="439305"/>
                              </a:lnTo>
                              <a:lnTo>
                                <a:pt x="90728" y="441845"/>
                              </a:lnTo>
                              <a:lnTo>
                                <a:pt x="88341" y="443115"/>
                              </a:lnTo>
                              <a:lnTo>
                                <a:pt x="82257" y="445655"/>
                              </a:lnTo>
                              <a:lnTo>
                                <a:pt x="80759" y="446925"/>
                              </a:lnTo>
                              <a:lnTo>
                                <a:pt x="79552" y="446925"/>
                              </a:lnTo>
                              <a:lnTo>
                                <a:pt x="79552" y="448195"/>
                              </a:lnTo>
                              <a:lnTo>
                                <a:pt x="77203" y="448195"/>
                              </a:lnTo>
                              <a:lnTo>
                                <a:pt x="77203" y="449465"/>
                              </a:lnTo>
                              <a:lnTo>
                                <a:pt x="74841" y="449465"/>
                              </a:lnTo>
                              <a:lnTo>
                                <a:pt x="74841" y="450735"/>
                              </a:lnTo>
                              <a:lnTo>
                                <a:pt x="72478" y="450735"/>
                              </a:lnTo>
                              <a:lnTo>
                                <a:pt x="72478" y="452005"/>
                              </a:lnTo>
                              <a:lnTo>
                                <a:pt x="70815" y="452005"/>
                              </a:lnTo>
                              <a:lnTo>
                                <a:pt x="69748" y="450735"/>
                              </a:lnTo>
                              <a:lnTo>
                                <a:pt x="68376" y="450735"/>
                              </a:lnTo>
                              <a:lnTo>
                                <a:pt x="64604" y="448195"/>
                              </a:lnTo>
                              <a:lnTo>
                                <a:pt x="56311" y="443115"/>
                              </a:lnTo>
                              <a:lnTo>
                                <a:pt x="54546" y="443115"/>
                              </a:lnTo>
                              <a:lnTo>
                                <a:pt x="53860" y="441845"/>
                              </a:lnTo>
                              <a:lnTo>
                                <a:pt x="51752" y="440575"/>
                              </a:lnTo>
                              <a:lnTo>
                                <a:pt x="50533" y="440575"/>
                              </a:lnTo>
                              <a:lnTo>
                                <a:pt x="49237" y="439305"/>
                              </a:lnTo>
                              <a:lnTo>
                                <a:pt x="48425" y="438035"/>
                              </a:lnTo>
                              <a:lnTo>
                                <a:pt x="46228" y="438035"/>
                              </a:lnTo>
                              <a:lnTo>
                                <a:pt x="45161" y="436765"/>
                              </a:lnTo>
                              <a:lnTo>
                                <a:pt x="44170" y="436765"/>
                              </a:lnTo>
                              <a:lnTo>
                                <a:pt x="42938" y="435495"/>
                              </a:lnTo>
                              <a:lnTo>
                                <a:pt x="41363" y="435495"/>
                              </a:lnTo>
                              <a:lnTo>
                                <a:pt x="40106" y="434225"/>
                              </a:lnTo>
                              <a:lnTo>
                                <a:pt x="39141" y="432955"/>
                              </a:lnTo>
                              <a:lnTo>
                                <a:pt x="38176" y="430415"/>
                              </a:lnTo>
                              <a:lnTo>
                                <a:pt x="38455" y="426605"/>
                              </a:lnTo>
                              <a:lnTo>
                                <a:pt x="38582" y="373265"/>
                              </a:lnTo>
                              <a:lnTo>
                                <a:pt x="38709" y="283095"/>
                              </a:lnTo>
                              <a:lnTo>
                                <a:pt x="38785" y="206895"/>
                              </a:lnTo>
                              <a:lnTo>
                                <a:pt x="38900" y="170065"/>
                              </a:lnTo>
                              <a:lnTo>
                                <a:pt x="40093" y="168795"/>
                              </a:lnTo>
                              <a:lnTo>
                                <a:pt x="42164" y="168795"/>
                              </a:lnTo>
                              <a:lnTo>
                                <a:pt x="49657" y="163715"/>
                              </a:lnTo>
                              <a:lnTo>
                                <a:pt x="51930" y="163715"/>
                              </a:lnTo>
                              <a:lnTo>
                                <a:pt x="51930" y="162445"/>
                              </a:lnTo>
                              <a:lnTo>
                                <a:pt x="55029" y="161175"/>
                              </a:lnTo>
                              <a:lnTo>
                                <a:pt x="56654" y="161175"/>
                              </a:lnTo>
                              <a:lnTo>
                                <a:pt x="56654" y="159905"/>
                              </a:lnTo>
                              <a:lnTo>
                                <a:pt x="57543" y="159905"/>
                              </a:lnTo>
                              <a:lnTo>
                                <a:pt x="57962" y="158635"/>
                              </a:lnTo>
                              <a:lnTo>
                                <a:pt x="59905" y="158635"/>
                              </a:lnTo>
                              <a:lnTo>
                                <a:pt x="60325" y="157365"/>
                              </a:lnTo>
                              <a:lnTo>
                                <a:pt x="61366" y="157365"/>
                              </a:lnTo>
                              <a:lnTo>
                                <a:pt x="71602" y="151015"/>
                              </a:lnTo>
                              <a:lnTo>
                                <a:pt x="72148" y="151015"/>
                              </a:lnTo>
                              <a:lnTo>
                                <a:pt x="72148" y="152285"/>
                              </a:lnTo>
                              <a:lnTo>
                                <a:pt x="73977" y="152285"/>
                              </a:lnTo>
                              <a:lnTo>
                                <a:pt x="79298" y="156095"/>
                              </a:lnTo>
                              <a:lnTo>
                                <a:pt x="84277" y="158635"/>
                              </a:lnTo>
                              <a:lnTo>
                                <a:pt x="85953" y="159905"/>
                              </a:lnTo>
                              <a:lnTo>
                                <a:pt x="86626" y="159905"/>
                              </a:lnTo>
                              <a:lnTo>
                                <a:pt x="86626" y="161175"/>
                              </a:lnTo>
                              <a:lnTo>
                                <a:pt x="88531" y="161175"/>
                              </a:lnTo>
                              <a:lnTo>
                                <a:pt x="90335" y="162445"/>
                              </a:lnTo>
                              <a:lnTo>
                                <a:pt x="91351" y="162445"/>
                              </a:lnTo>
                              <a:lnTo>
                                <a:pt x="91351" y="163715"/>
                              </a:lnTo>
                              <a:lnTo>
                                <a:pt x="93700" y="163715"/>
                              </a:lnTo>
                              <a:lnTo>
                                <a:pt x="93700" y="164985"/>
                              </a:lnTo>
                              <a:lnTo>
                                <a:pt x="96202" y="164985"/>
                              </a:lnTo>
                              <a:lnTo>
                                <a:pt x="101993" y="168795"/>
                              </a:lnTo>
                              <a:lnTo>
                                <a:pt x="103517" y="170065"/>
                              </a:lnTo>
                              <a:lnTo>
                                <a:pt x="104152" y="170065"/>
                              </a:lnTo>
                              <a:lnTo>
                                <a:pt x="104317" y="171335"/>
                              </a:lnTo>
                              <a:lnTo>
                                <a:pt x="104343" y="173875"/>
                              </a:lnTo>
                              <a:lnTo>
                                <a:pt x="105003" y="426605"/>
                              </a:lnTo>
                              <a:lnTo>
                                <a:pt x="105105" y="431685"/>
                              </a:lnTo>
                              <a:lnTo>
                                <a:pt x="105105" y="126809"/>
                              </a:lnTo>
                              <a:lnTo>
                                <a:pt x="101015" y="123075"/>
                              </a:lnTo>
                              <a:lnTo>
                                <a:pt x="98755" y="123075"/>
                              </a:lnTo>
                              <a:lnTo>
                                <a:pt x="98755" y="121805"/>
                              </a:lnTo>
                              <a:lnTo>
                                <a:pt x="96405" y="121805"/>
                              </a:lnTo>
                              <a:lnTo>
                                <a:pt x="96405" y="120535"/>
                              </a:lnTo>
                              <a:lnTo>
                                <a:pt x="94043" y="120535"/>
                              </a:lnTo>
                              <a:lnTo>
                                <a:pt x="94043" y="119265"/>
                              </a:lnTo>
                              <a:lnTo>
                                <a:pt x="91681" y="119265"/>
                              </a:lnTo>
                              <a:lnTo>
                                <a:pt x="91681" y="117995"/>
                              </a:lnTo>
                              <a:lnTo>
                                <a:pt x="87807" y="116725"/>
                              </a:lnTo>
                              <a:lnTo>
                                <a:pt x="86144" y="115455"/>
                              </a:lnTo>
                              <a:lnTo>
                                <a:pt x="78219" y="110375"/>
                              </a:lnTo>
                              <a:lnTo>
                                <a:pt x="76695" y="109105"/>
                              </a:lnTo>
                              <a:lnTo>
                                <a:pt x="74168" y="109105"/>
                              </a:lnTo>
                              <a:lnTo>
                                <a:pt x="74168" y="107835"/>
                              </a:lnTo>
                              <a:lnTo>
                                <a:pt x="72478" y="107835"/>
                              </a:lnTo>
                              <a:lnTo>
                                <a:pt x="72478" y="106565"/>
                              </a:lnTo>
                              <a:lnTo>
                                <a:pt x="70802" y="106565"/>
                              </a:lnTo>
                              <a:lnTo>
                                <a:pt x="70802" y="107835"/>
                              </a:lnTo>
                              <a:lnTo>
                                <a:pt x="70129" y="107835"/>
                              </a:lnTo>
                              <a:lnTo>
                                <a:pt x="68249" y="109105"/>
                              </a:lnTo>
                              <a:lnTo>
                                <a:pt x="63296" y="111645"/>
                              </a:lnTo>
                              <a:lnTo>
                                <a:pt x="54635" y="116725"/>
                              </a:lnTo>
                              <a:lnTo>
                                <a:pt x="53619" y="116725"/>
                              </a:lnTo>
                              <a:lnTo>
                                <a:pt x="52743" y="117995"/>
                              </a:lnTo>
                              <a:lnTo>
                                <a:pt x="51638" y="117995"/>
                              </a:lnTo>
                              <a:lnTo>
                                <a:pt x="43357" y="123075"/>
                              </a:lnTo>
                              <a:lnTo>
                                <a:pt x="38227" y="125615"/>
                              </a:lnTo>
                              <a:lnTo>
                                <a:pt x="32397" y="129425"/>
                              </a:lnTo>
                              <a:lnTo>
                                <a:pt x="31356" y="129425"/>
                              </a:lnTo>
                              <a:lnTo>
                                <a:pt x="30937" y="130695"/>
                              </a:lnTo>
                              <a:lnTo>
                                <a:pt x="30035" y="130695"/>
                              </a:lnTo>
                              <a:lnTo>
                                <a:pt x="28473" y="131965"/>
                              </a:lnTo>
                              <a:lnTo>
                                <a:pt x="27686" y="131965"/>
                              </a:lnTo>
                              <a:lnTo>
                                <a:pt x="26835" y="133235"/>
                              </a:lnTo>
                              <a:lnTo>
                                <a:pt x="25069" y="133235"/>
                              </a:lnTo>
                              <a:lnTo>
                                <a:pt x="17919" y="137045"/>
                              </a:lnTo>
                              <a:lnTo>
                                <a:pt x="17919" y="138315"/>
                              </a:lnTo>
                              <a:lnTo>
                                <a:pt x="16446" y="138315"/>
                              </a:lnTo>
                              <a:lnTo>
                                <a:pt x="15557" y="139585"/>
                              </a:lnTo>
                              <a:lnTo>
                                <a:pt x="14084" y="139585"/>
                              </a:lnTo>
                              <a:lnTo>
                                <a:pt x="13195" y="140855"/>
                              </a:lnTo>
                              <a:lnTo>
                                <a:pt x="6121" y="144665"/>
                              </a:lnTo>
                              <a:lnTo>
                                <a:pt x="5448" y="144665"/>
                              </a:lnTo>
                              <a:lnTo>
                                <a:pt x="4394" y="145935"/>
                              </a:lnTo>
                              <a:lnTo>
                                <a:pt x="3098" y="145935"/>
                              </a:lnTo>
                              <a:lnTo>
                                <a:pt x="2324" y="147205"/>
                              </a:lnTo>
                              <a:lnTo>
                                <a:pt x="977" y="147205"/>
                              </a:lnTo>
                              <a:lnTo>
                                <a:pt x="0" y="148475"/>
                              </a:lnTo>
                              <a:lnTo>
                                <a:pt x="63" y="152285"/>
                              </a:lnTo>
                              <a:lnTo>
                                <a:pt x="266" y="396125"/>
                              </a:lnTo>
                              <a:lnTo>
                                <a:pt x="393" y="455815"/>
                              </a:lnTo>
                              <a:lnTo>
                                <a:pt x="1066" y="455815"/>
                              </a:lnTo>
                              <a:lnTo>
                                <a:pt x="3060" y="457085"/>
                              </a:lnTo>
                              <a:lnTo>
                                <a:pt x="3429" y="457085"/>
                              </a:lnTo>
                              <a:lnTo>
                                <a:pt x="15290" y="464705"/>
                              </a:lnTo>
                              <a:lnTo>
                                <a:pt x="16256" y="464705"/>
                              </a:lnTo>
                              <a:lnTo>
                                <a:pt x="17386" y="465975"/>
                              </a:lnTo>
                              <a:lnTo>
                                <a:pt x="18643" y="465975"/>
                              </a:lnTo>
                              <a:lnTo>
                                <a:pt x="26746" y="471055"/>
                              </a:lnTo>
                              <a:lnTo>
                                <a:pt x="27660" y="471055"/>
                              </a:lnTo>
                              <a:lnTo>
                                <a:pt x="29362" y="472325"/>
                              </a:lnTo>
                              <a:lnTo>
                                <a:pt x="42506" y="479945"/>
                              </a:lnTo>
                              <a:lnTo>
                                <a:pt x="43522" y="481215"/>
                              </a:lnTo>
                              <a:lnTo>
                                <a:pt x="44297" y="481215"/>
                              </a:lnTo>
                              <a:lnTo>
                                <a:pt x="45491" y="482485"/>
                              </a:lnTo>
                              <a:lnTo>
                                <a:pt x="46215" y="482485"/>
                              </a:lnTo>
                              <a:lnTo>
                                <a:pt x="48425" y="483755"/>
                              </a:lnTo>
                              <a:lnTo>
                                <a:pt x="51930" y="486295"/>
                              </a:lnTo>
                              <a:lnTo>
                                <a:pt x="53467" y="486295"/>
                              </a:lnTo>
                              <a:lnTo>
                                <a:pt x="55194" y="487565"/>
                              </a:lnTo>
                              <a:lnTo>
                                <a:pt x="55981" y="487565"/>
                              </a:lnTo>
                              <a:lnTo>
                                <a:pt x="55981" y="488835"/>
                              </a:lnTo>
                              <a:lnTo>
                                <a:pt x="61163" y="491375"/>
                              </a:lnTo>
                              <a:lnTo>
                                <a:pt x="62687" y="491375"/>
                              </a:lnTo>
                              <a:lnTo>
                                <a:pt x="64058" y="492645"/>
                              </a:lnTo>
                              <a:lnTo>
                                <a:pt x="65049" y="493915"/>
                              </a:lnTo>
                              <a:lnTo>
                                <a:pt x="67068" y="493915"/>
                              </a:lnTo>
                              <a:lnTo>
                                <a:pt x="68110" y="495185"/>
                              </a:lnTo>
                              <a:lnTo>
                                <a:pt x="70459" y="496455"/>
                              </a:lnTo>
                              <a:lnTo>
                                <a:pt x="73152" y="496455"/>
                              </a:lnTo>
                              <a:lnTo>
                                <a:pt x="76644" y="493915"/>
                              </a:lnTo>
                              <a:lnTo>
                                <a:pt x="79895" y="492645"/>
                              </a:lnTo>
                              <a:lnTo>
                                <a:pt x="80568" y="492645"/>
                              </a:lnTo>
                              <a:lnTo>
                                <a:pt x="81419" y="491375"/>
                              </a:lnTo>
                              <a:lnTo>
                                <a:pt x="84569" y="490105"/>
                              </a:lnTo>
                              <a:lnTo>
                                <a:pt x="87299" y="488835"/>
                              </a:lnTo>
                              <a:lnTo>
                                <a:pt x="87299" y="487565"/>
                              </a:lnTo>
                              <a:lnTo>
                                <a:pt x="89662" y="487565"/>
                              </a:lnTo>
                              <a:lnTo>
                                <a:pt x="89662" y="486295"/>
                              </a:lnTo>
                              <a:lnTo>
                                <a:pt x="92024" y="485025"/>
                              </a:lnTo>
                              <a:lnTo>
                                <a:pt x="93421" y="485025"/>
                              </a:lnTo>
                              <a:lnTo>
                                <a:pt x="95097" y="483755"/>
                              </a:lnTo>
                              <a:lnTo>
                                <a:pt x="97612" y="482485"/>
                              </a:lnTo>
                              <a:lnTo>
                                <a:pt x="98336" y="482485"/>
                              </a:lnTo>
                              <a:lnTo>
                                <a:pt x="99098" y="481215"/>
                              </a:lnTo>
                              <a:lnTo>
                                <a:pt x="100482" y="481215"/>
                              </a:lnTo>
                              <a:lnTo>
                                <a:pt x="100901" y="479945"/>
                              </a:lnTo>
                              <a:lnTo>
                                <a:pt x="101790" y="479945"/>
                              </a:lnTo>
                              <a:lnTo>
                                <a:pt x="101790" y="478675"/>
                              </a:lnTo>
                              <a:lnTo>
                                <a:pt x="104152" y="478675"/>
                              </a:lnTo>
                              <a:lnTo>
                                <a:pt x="104152" y="477405"/>
                              </a:lnTo>
                              <a:lnTo>
                                <a:pt x="105371" y="477405"/>
                              </a:lnTo>
                              <a:lnTo>
                                <a:pt x="108915" y="474865"/>
                              </a:lnTo>
                              <a:lnTo>
                                <a:pt x="111086" y="473595"/>
                              </a:lnTo>
                              <a:lnTo>
                                <a:pt x="113919" y="472325"/>
                              </a:lnTo>
                              <a:lnTo>
                                <a:pt x="118630" y="469785"/>
                              </a:lnTo>
                              <a:lnTo>
                                <a:pt x="119303" y="469785"/>
                              </a:lnTo>
                              <a:lnTo>
                                <a:pt x="120065" y="468515"/>
                              </a:lnTo>
                              <a:lnTo>
                                <a:pt x="125145" y="465975"/>
                              </a:lnTo>
                              <a:lnTo>
                                <a:pt x="128397" y="464705"/>
                              </a:lnTo>
                              <a:lnTo>
                                <a:pt x="128397" y="463435"/>
                              </a:lnTo>
                              <a:lnTo>
                                <a:pt x="130086" y="463435"/>
                              </a:lnTo>
                              <a:lnTo>
                                <a:pt x="130086" y="462165"/>
                              </a:lnTo>
                              <a:lnTo>
                                <a:pt x="130835" y="462165"/>
                              </a:lnTo>
                              <a:lnTo>
                                <a:pt x="135864" y="459625"/>
                              </a:lnTo>
                              <a:lnTo>
                                <a:pt x="139255" y="458355"/>
                              </a:lnTo>
                              <a:lnTo>
                                <a:pt x="139852" y="457085"/>
                              </a:lnTo>
                              <a:lnTo>
                                <a:pt x="141452" y="457085"/>
                              </a:lnTo>
                              <a:lnTo>
                                <a:pt x="142214" y="455815"/>
                              </a:lnTo>
                              <a:lnTo>
                                <a:pt x="143332" y="454545"/>
                              </a:lnTo>
                              <a:close/>
                            </a:path>
                            <a:path w="890905" h="496570">
                              <a:moveTo>
                                <a:pt x="197688" y="51917"/>
                              </a:moveTo>
                              <a:lnTo>
                                <a:pt x="162483" y="51917"/>
                              </a:lnTo>
                              <a:lnTo>
                                <a:pt x="162483" y="120561"/>
                              </a:lnTo>
                              <a:lnTo>
                                <a:pt x="197688" y="120561"/>
                              </a:lnTo>
                              <a:lnTo>
                                <a:pt x="197688" y="51917"/>
                              </a:lnTo>
                              <a:close/>
                            </a:path>
                            <a:path w="890905" h="496570">
                              <a:moveTo>
                                <a:pt x="259270" y="0"/>
                              </a:moveTo>
                              <a:lnTo>
                                <a:pt x="163347" y="0"/>
                              </a:lnTo>
                              <a:lnTo>
                                <a:pt x="163347" y="30480"/>
                              </a:lnTo>
                              <a:lnTo>
                                <a:pt x="224955" y="30480"/>
                              </a:lnTo>
                              <a:lnTo>
                                <a:pt x="224955" y="120650"/>
                              </a:lnTo>
                              <a:lnTo>
                                <a:pt x="259270" y="120650"/>
                              </a:lnTo>
                              <a:lnTo>
                                <a:pt x="259270" y="30480"/>
                              </a:lnTo>
                              <a:lnTo>
                                <a:pt x="259270" y="0"/>
                              </a:lnTo>
                              <a:close/>
                            </a:path>
                            <a:path w="890905" h="496570">
                              <a:moveTo>
                                <a:pt x="280657" y="147142"/>
                              </a:moveTo>
                              <a:lnTo>
                                <a:pt x="241922" y="147142"/>
                              </a:lnTo>
                              <a:lnTo>
                                <a:pt x="241922" y="415112"/>
                              </a:lnTo>
                              <a:lnTo>
                                <a:pt x="200825" y="415112"/>
                              </a:lnTo>
                              <a:lnTo>
                                <a:pt x="200825" y="147142"/>
                              </a:lnTo>
                              <a:lnTo>
                                <a:pt x="162090" y="147142"/>
                              </a:lnTo>
                              <a:lnTo>
                                <a:pt x="162090" y="415112"/>
                              </a:lnTo>
                              <a:lnTo>
                                <a:pt x="162090" y="453212"/>
                              </a:lnTo>
                              <a:lnTo>
                                <a:pt x="280657" y="453212"/>
                              </a:lnTo>
                              <a:lnTo>
                                <a:pt x="280657" y="415607"/>
                              </a:lnTo>
                              <a:lnTo>
                                <a:pt x="280657" y="415112"/>
                              </a:lnTo>
                              <a:lnTo>
                                <a:pt x="280657" y="147142"/>
                              </a:lnTo>
                              <a:close/>
                            </a:path>
                            <a:path w="890905" h="496570">
                              <a:moveTo>
                                <a:pt x="331431" y="0"/>
                              </a:moveTo>
                              <a:lnTo>
                                <a:pt x="282155" y="0"/>
                              </a:lnTo>
                              <a:lnTo>
                                <a:pt x="282155" y="30797"/>
                              </a:lnTo>
                              <a:lnTo>
                                <a:pt x="297116" y="30797"/>
                              </a:lnTo>
                              <a:lnTo>
                                <a:pt x="297116" y="58077"/>
                              </a:lnTo>
                              <a:lnTo>
                                <a:pt x="331431" y="58077"/>
                              </a:lnTo>
                              <a:lnTo>
                                <a:pt x="331431" y="0"/>
                              </a:lnTo>
                              <a:close/>
                            </a:path>
                            <a:path w="890905" h="496570">
                              <a:moveTo>
                                <a:pt x="396532" y="147612"/>
                              </a:moveTo>
                              <a:lnTo>
                                <a:pt x="369252" y="147612"/>
                              </a:lnTo>
                              <a:lnTo>
                                <a:pt x="369252" y="294932"/>
                              </a:lnTo>
                              <a:lnTo>
                                <a:pt x="368236" y="296202"/>
                              </a:lnTo>
                              <a:lnTo>
                                <a:pt x="367995" y="294932"/>
                              </a:lnTo>
                              <a:lnTo>
                                <a:pt x="367906" y="293662"/>
                              </a:lnTo>
                              <a:lnTo>
                                <a:pt x="368909" y="293662"/>
                              </a:lnTo>
                              <a:lnTo>
                                <a:pt x="369252" y="294932"/>
                              </a:lnTo>
                              <a:lnTo>
                                <a:pt x="369252" y="147612"/>
                              </a:lnTo>
                              <a:lnTo>
                                <a:pt x="366560" y="147612"/>
                              </a:lnTo>
                              <a:lnTo>
                                <a:pt x="366560" y="283502"/>
                              </a:lnTo>
                              <a:lnTo>
                                <a:pt x="366560" y="284772"/>
                              </a:lnTo>
                              <a:lnTo>
                                <a:pt x="363867" y="284772"/>
                              </a:lnTo>
                              <a:lnTo>
                                <a:pt x="363867" y="283502"/>
                              </a:lnTo>
                              <a:lnTo>
                                <a:pt x="366560" y="283502"/>
                              </a:lnTo>
                              <a:lnTo>
                                <a:pt x="366560" y="147612"/>
                              </a:lnTo>
                              <a:lnTo>
                                <a:pt x="363194" y="147612"/>
                              </a:lnTo>
                              <a:lnTo>
                                <a:pt x="363194" y="284772"/>
                              </a:lnTo>
                              <a:lnTo>
                                <a:pt x="363194" y="286042"/>
                              </a:lnTo>
                              <a:lnTo>
                                <a:pt x="363194" y="293662"/>
                              </a:lnTo>
                              <a:lnTo>
                                <a:pt x="362851" y="294932"/>
                              </a:lnTo>
                              <a:lnTo>
                                <a:pt x="361835" y="294932"/>
                              </a:lnTo>
                              <a:lnTo>
                                <a:pt x="361835" y="303822"/>
                              </a:lnTo>
                              <a:lnTo>
                                <a:pt x="360895" y="305092"/>
                              </a:lnTo>
                              <a:lnTo>
                                <a:pt x="359816" y="306362"/>
                              </a:lnTo>
                              <a:lnTo>
                                <a:pt x="358813" y="305092"/>
                              </a:lnTo>
                              <a:lnTo>
                                <a:pt x="358470" y="303822"/>
                              </a:lnTo>
                              <a:lnTo>
                                <a:pt x="361835" y="303822"/>
                              </a:lnTo>
                              <a:lnTo>
                                <a:pt x="361835" y="294932"/>
                              </a:lnTo>
                              <a:lnTo>
                                <a:pt x="360832" y="294932"/>
                              </a:lnTo>
                              <a:lnTo>
                                <a:pt x="360489" y="293662"/>
                              </a:lnTo>
                              <a:lnTo>
                                <a:pt x="363194" y="293662"/>
                              </a:lnTo>
                              <a:lnTo>
                                <a:pt x="363194" y="286042"/>
                              </a:lnTo>
                              <a:lnTo>
                                <a:pt x="359486" y="286042"/>
                              </a:lnTo>
                              <a:lnTo>
                                <a:pt x="361378" y="284772"/>
                              </a:lnTo>
                              <a:lnTo>
                                <a:pt x="363194" y="284772"/>
                              </a:lnTo>
                              <a:lnTo>
                                <a:pt x="363194" y="147612"/>
                              </a:lnTo>
                              <a:lnTo>
                                <a:pt x="362508" y="147612"/>
                              </a:lnTo>
                              <a:lnTo>
                                <a:pt x="362508" y="280962"/>
                              </a:lnTo>
                              <a:lnTo>
                                <a:pt x="362508" y="282232"/>
                              </a:lnTo>
                              <a:lnTo>
                                <a:pt x="359816" y="279692"/>
                              </a:lnTo>
                              <a:lnTo>
                                <a:pt x="361365" y="279692"/>
                              </a:lnTo>
                              <a:lnTo>
                                <a:pt x="362115" y="280962"/>
                              </a:lnTo>
                              <a:lnTo>
                                <a:pt x="362508" y="280962"/>
                              </a:lnTo>
                              <a:lnTo>
                                <a:pt x="362508" y="147612"/>
                              </a:lnTo>
                              <a:lnTo>
                                <a:pt x="359816" y="147612"/>
                              </a:lnTo>
                              <a:lnTo>
                                <a:pt x="359816" y="273342"/>
                              </a:lnTo>
                              <a:lnTo>
                                <a:pt x="359816" y="275882"/>
                              </a:lnTo>
                              <a:lnTo>
                                <a:pt x="356793" y="277152"/>
                              </a:lnTo>
                              <a:lnTo>
                                <a:pt x="357289" y="275882"/>
                              </a:lnTo>
                              <a:lnTo>
                                <a:pt x="358305" y="273342"/>
                              </a:lnTo>
                              <a:lnTo>
                                <a:pt x="359816" y="273342"/>
                              </a:lnTo>
                              <a:lnTo>
                                <a:pt x="359816" y="147612"/>
                              </a:lnTo>
                              <a:lnTo>
                                <a:pt x="356120" y="147612"/>
                              </a:lnTo>
                              <a:lnTo>
                                <a:pt x="356120" y="280962"/>
                              </a:lnTo>
                              <a:lnTo>
                                <a:pt x="356120" y="282232"/>
                              </a:lnTo>
                              <a:lnTo>
                                <a:pt x="354431" y="282232"/>
                              </a:lnTo>
                              <a:lnTo>
                                <a:pt x="354761" y="280962"/>
                              </a:lnTo>
                              <a:lnTo>
                                <a:pt x="356120" y="280962"/>
                              </a:lnTo>
                              <a:lnTo>
                                <a:pt x="356120" y="147612"/>
                              </a:lnTo>
                              <a:lnTo>
                                <a:pt x="299859" y="147612"/>
                              </a:lnTo>
                              <a:lnTo>
                                <a:pt x="299859" y="188252"/>
                              </a:lnTo>
                              <a:lnTo>
                                <a:pt x="353415" y="188252"/>
                              </a:lnTo>
                              <a:lnTo>
                                <a:pt x="353085" y="190792"/>
                              </a:lnTo>
                              <a:lnTo>
                                <a:pt x="352742" y="194602"/>
                              </a:lnTo>
                              <a:lnTo>
                                <a:pt x="352069" y="194602"/>
                              </a:lnTo>
                              <a:lnTo>
                                <a:pt x="352069" y="280962"/>
                              </a:lnTo>
                              <a:lnTo>
                                <a:pt x="350723" y="280962"/>
                              </a:lnTo>
                              <a:lnTo>
                                <a:pt x="350443" y="279692"/>
                              </a:lnTo>
                              <a:lnTo>
                                <a:pt x="350443" y="278422"/>
                              </a:lnTo>
                              <a:lnTo>
                                <a:pt x="351650" y="278422"/>
                              </a:lnTo>
                              <a:lnTo>
                                <a:pt x="352069" y="280962"/>
                              </a:lnTo>
                              <a:lnTo>
                                <a:pt x="352069" y="194602"/>
                              </a:lnTo>
                              <a:lnTo>
                                <a:pt x="351142" y="199682"/>
                              </a:lnTo>
                              <a:lnTo>
                                <a:pt x="350393" y="202222"/>
                              </a:lnTo>
                              <a:lnTo>
                                <a:pt x="350253" y="203492"/>
                              </a:lnTo>
                              <a:lnTo>
                                <a:pt x="350050" y="204762"/>
                              </a:lnTo>
                              <a:lnTo>
                                <a:pt x="349377" y="204762"/>
                              </a:lnTo>
                              <a:lnTo>
                                <a:pt x="348932" y="207302"/>
                              </a:lnTo>
                              <a:lnTo>
                                <a:pt x="348602" y="209842"/>
                              </a:lnTo>
                              <a:lnTo>
                                <a:pt x="348361" y="212382"/>
                              </a:lnTo>
                              <a:lnTo>
                                <a:pt x="347687" y="212382"/>
                              </a:lnTo>
                              <a:lnTo>
                                <a:pt x="347687" y="274612"/>
                              </a:lnTo>
                              <a:lnTo>
                                <a:pt x="347357" y="275882"/>
                              </a:lnTo>
                              <a:lnTo>
                                <a:pt x="347357" y="282232"/>
                              </a:lnTo>
                              <a:lnTo>
                                <a:pt x="347357" y="283502"/>
                              </a:lnTo>
                              <a:lnTo>
                                <a:pt x="347332" y="339382"/>
                              </a:lnTo>
                              <a:lnTo>
                                <a:pt x="347319" y="340652"/>
                              </a:lnTo>
                              <a:lnTo>
                                <a:pt x="347014" y="341922"/>
                              </a:lnTo>
                              <a:lnTo>
                                <a:pt x="346341" y="341922"/>
                              </a:lnTo>
                              <a:lnTo>
                                <a:pt x="344233" y="338112"/>
                              </a:lnTo>
                              <a:lnTo>
                                <a:pt x="343890" y="336842"/>
                              </a:lnTo>
                              <a:lnTo>
                                <a:pt x="342747" y="335572"/>
                              </a:lnTo>
                              <a:lnTo>
                                <a:pt x="342912" y="331762"/>
                              </a:lnTo>
                              <a:lnTo>
                                <a:pt x="342976" y="330492"/>
                              </a:lnTo>
                              <a:lnTo>
                                <a:pt x="343319" y="330492"/>
                              </a:lnTo>
                              <a:lnTo>
                                <a:pt x="344335" y="331762"/>
                              </a:lnTo>
                              <a:lnTo>
                                <a:pt x="344360" y="335572"/>
                              </a:lnTo>
                              <a:lnTo>
                                <a:pt x="346430" y="338112"/>
                              </a:lnTo>
                              <a:lnTo>
                                <a:pt x="347332" y="339382"/>
                              </a:lnTo>
                              <a:lnTo>
                                <a:pt x="347332" y="283502"/>
                              </a:lnTo>
                              <a:lnTo>
                                <a:pt x="343585" y="283502"/>
                              </a:lnTo>
                              <a:lnTo>
                                <a:pt x="343319" y="284429"/>
                              </a:lnTo>
                              <a:lnTo>
                                <a:pt x="343319" y="326682"/>
                              </a:lnTo>
                              <a:lnTo>
                                <a:pt x="343319" y="327952"/>
                              </a:lnTo>
                              <a:lnTo>
                                <a:pt x="341972" y="327952"/>
                              </a:lnTo>
                              <a:lnTo>
                                <a:pt x="341972" y="330492"/>
                              </a:lnTo>
                              <a:lnTo>
                                <a:pt x="341630" y="331762"/>
                              </a:lnTo>
                              <a:lnTo>
                                <a:pt x="340283" y="331762"/>
                              </a:lnTo>
                              <a:lnTo>
                                <a:pt x="340283" y="330492"/>
                              </a:lnTo>
                              <a:lnTo>
                                <a:pt x="341972" y="330492"/>
                              </a:lnTo>
                              <a:lnTo>
                                <a:pt x="341972" y="327952"/>
                              </a:lnTo>
                              <a:lnTo>
                                <a:pt x="341630" y="327952"/>
                              </a:lnTo>
                              <a:lnTo>
                                <a:pt x="341630" y="326682"/>
                              </a:lnTo>
                              <a:lnTo>
                                <a:pt x="343319" y="326682"/>
                              </a:lnTo>
                              <a:lnTo>
                                <a:pt x="343319" y="284429"/>
                              </a:lnTo>
                              <a:lnTo>
                                <a:pt x="343217" y="284772"/>
                              </a:lnTo>
                              <a:lnTo>
                                <a:pt x="342976" y="286042"/>
                              </a:lnTo>
                              <a:lnTo>
                                <a:pt x="342976" y="284772"/>
                              </a:lnTo>
                              <a:lnTo>
                                <a:pt x="342303" y="284772"/>
                              </a:lnTo>
                              <a:lnTo>
                                <a:pt x="341972" y="282232"/>
                              </a:lnTo>
                              <a:lnTo>
                                <a:pt x="347357" y="282232"/>
                              </a:lnTo>
                              <a:lnTo>
                                <a:pt x="347357" y="275882"/>
                              </a:lnTo>
                              <a:lnTo>
                                <a:pt x="346011" y="275882"/>
                              </a:lnTo>
                              <a:lnTo>
                                <a:pt x="346011" y="278422"/>
                              </a:lnTo>
                              <a:lnTo>
                                <a:pt x="345668" y="280962"/>
                              </a:lnTo>
                              <a:lnTo>
                                <a:pt x="342976" y="280962"/>
                              </a:lnTo>
                              <a:lnTo>
                                <a:pt x="343458" y="279692"/>
                              </a:lnTo>
                              <a:lnTo>
                                <a:pt x="344106" y="278422"/>
                              </a:lnTo>
                              <a:lnTo>
                                <a:pt x="346011" y="278422"/>
                              </a:lnTo>
                              <a:lnTo>
                                <a:pt x="346011" y="275882"/>
                              </a:lnTo>
                              <a:lnTo>
                                <a:pt x="345338" y="274612"/>
                              </a:lnTo>
                              <a:lnTo>
                                <a:pt x="345338" y="273342"/>
                              </a:lnTo>
                              <a:lnTo>
                                <a:pt x="346011" y="273342"/>
                              </a:lnTo>
                              <a:lnTo>
                                <a:pt x="346341" y="274612"/>
                              </a:lnTo>
                              <a:lnTo>
                                <a:pt x="347687" y="274612"/>
                              </a:lnTo>
                              <a:lnTo>
                                <a:pt x="347687" y="212382"/>
                              </a:lnTo>
                              <a:lnTo>
                                <a:pt x="347383" y="214922"/>
                              </a:lnTo>
                              <a:lnTo>
                                <a:pt x="347014" y="218732"/>
                              </a:lnTo>
                              <a:lnTo>
                                <a:pt x="346341" y="218732"/>
                              </a:lnTo>
                              <a:lnTo>
                                <a:pt x="346087" y="220002"/>
                              </a:lnTo>
                              <a:lnTo>
                                <a:pt x="345668" y="223812"/>
                              </a:lnTo>
                              <a:lnTo>
                                <a:pt x="344995" y="223812"/>
                              </a:lnTo>
                              <a:lnTo>
                                <a:pt x="344551" y="226352"/>
                              </a:lnTo>
                              <a:lnTo>
                                <a:pt x="344220" y="228892"/>
                              </a:lnTo>
                              <a:lnTo>
                                <a:pt x="343992" y="231432"/>
                              </a:lnTo>
                              <a:lnTo>
                                <a:pt x="343319" y="231432"/>
                              </a:lnTo>
                              <a:lnTo>
                                <a:pt x="342976" y="235242"/>
                              </a:lnTo>
                              <a:lnTo>
                                <a:pt x="342303" y="235242"/>
                              </a:lnTo>
                              <a:lnTo>
                                <a:pt x="342049" y="236512"/>
                              </a:lnTo>
                              <a:lnTo>
                                <a:pt x="341630" y="241592"/>
                              </a:lnTo>
                              <a:lnTo>
                                <a:pt x="340956" y="241592"/>
                              </a:lnTo>
                              <a:lnTo>
                                <a:pt x="340512" y="242862"/>
                              </a:lnTo>
                              <a:lnTo>
                                <a:pt x="340182" y="245402"/>
                              </a:lnTo>
                              <a:lnTo>
                                <a:pt x="339940" y="247942"/>
                              </a:lnTo>
                              <a:lnTo>
                                <a:pt x="339267" y="247942"/>
                              </a:lnTo>
                              <a:lnTo>
                                <a:pt x="339013" y="250482"/>
                              </a:lnTo>
                              <a:lnTo>
                                <a:pt x="338594" y="254292"/>
                              </a:lnTo>
                              <a:lnTo>
                                <a:pt x="338594" y="327952"/>
                              </a:lnTo>
                              <a:lnTo>
                                <a:pt x="338594" y="330492"/>
                              </a:lnTo>
                              <a:lnTo>
                                <a:pt x="336918" y="330492"/>
                              </a:lnTo>
                              <a:lnTo>
                                <a:pt x="337083" y="329222"/>
                              </a:lnTo>
                              <a:lnTo>
                                <a:pt x="337248" y="329222"/>
                              </a:lnTo>
                              <a:lnTo>
                                <a:pt x="337591" y="327952"/>
                              </a:lnTo>
                              <a:lnTo>
                                <a:pt x="338594" y="327952"/>
                              </a:lnTo>
                              <a:lnTo>
                                <a:pt x="338594" y="254292"/>
                              </a:lnTo>
                              <a:lnTo>
                                <a:pt x="337921" y="254292"/>
                              </a:lnTo>
                              <a:lnTo>
                                <a:pt x="337629" y="255562"/>
                              </a:lnTo>
                              <a:lnTo>
                                <a:pt x="337248" y="259372"/>
                              </a:lnTo>
                              <a:lnTo>
                                <a:pt x="336575" y="259372"/>
                              </a:lnTo>
                              <a:lnTo>
                                <a:pt x="336257" y="260642"/>
                              </a:lnTo>
                              <a:lnTo>
                                <a:pt x="335902" y="265722"/>
                              </a:lnTo>
                              <a:lnTo>
                                <a:pt x="335229" y="265722"/>
                              </a:lnTo>
                              <a:lnTo>
                                <a:pt x="334911" y="266992"/>
                              </a:lnTo>
                              <a:lnTo>
                                <a:pt x="334556" y="270802"/>
                              </a:lnTo>
                              <a:lnTo>
                                <a:pt x="333883" y="270802"/>
                              </a:lnTo>
                              <a:lnTo>
                                <a:pt x="333590" y="273342"/>
                              </a:lnTo>
                              <a:lnTo>
                                <a:pt x="333540" y="277152"/>
                              </a:lnTo>
                              <a:lnTo>
                                <a:pt x="332346" y="277152"/>
                              </a:lnTo>
                              <a:lnTo>
                                <a:pt x="332193" y="278422"/>
                              </a:lnTo>
                              <a:lnTo>
                                <a:pt x="331863" y="282232"/>
                              </a:lnTo>
                              <a:lnTo>
                                <a:pt x="331190" y="282232"/>
                              </a:lnTo>
                              <a:lnTo>
                                <a:pt x="330847" y="284772"/>
                              </a:lnTo>
                              <a:lnTo>
                                <a:pt x="331863" y="284772"/>
                              </a:lnTo>
                              <a:lnTo>
                                <a:pt x="331863" y="286042"/>
                              </a:lnTo>
                              <a:lnTo>
                                <a:pt x="330517" y="286042"/>
                              </a:lnTo>
                              <a:lnTo>
                                <a:pt x="330517" y="287312"/>
                              </a:lnTo>
                              <a:lnTo>
                                <a:pt x="329844" y="287312"/>
                              </a:lnTo>
                              <a:lnTo>
                                <a:pt x="329399" y="289852"/>
                              </a:lnTo>
                              <a:lnTo>
                                <a:pt x="329069" y="292392"/>
                              </a:lnTo>
                              <a:lnTo>
                                <a:pt x="328828" y="294932"/>
                              </a:lnTo>
                              <a:lnTo>
                                <a:pt x="328155" y="294932"/>
                              </a:lnTo>
                              <a:lnTo>
                                <a:pt x="327837" y="297472"/>
                              </a:lnTo>
                              <a:lnTo>
                                <a:pt x="327482" y="301282"/>
                              </a:lnTo>
                              <a:lnTo>
                                <a:pt x="326809" y="301282"/>
                              </a:lnTo>
                              <a:lnTo>
                                <a:pt x="326123" y="305092"/>
                              </a:lnTo>
                              <a:lnTo>
                                <a:pt x="325932" y="306362"/>
                              </a:lnTo>
                              <a:lnTo>
                                <a:pt x="325120" y="308902"/>
                              </a:lnTo>
                              <a:lnTo>
                                <a:pt x="324980" y="308902"/>
                              </a:lnTo>
                              <a:lnTo>
                                <a:pt x="324789" y="312712"/>
                              </a:lnTo>
                              <a:lnTo>
                                <a:pt x="324116" y="312712"/>
                              </a:lnTo>
                              <a:lnTo>
                                <a:pt x="323773" y="315252"/>
                              </a:lnTo>
                              <a:lnTo>
                                <a:pt x="325793" y="315252"/>
                              </a:lnTo>
                              <a:lnTo>
                                <a:pt x="325297" y="316522"/>
                              </a:lnTo>
                              <a:lnTo>
                                <a:pt x="324446" y="316522"/>
                              </a:lnTo>
                              <a:lnTo>
                                <a:pt x="323773" y="317792"/>
                              </a:lnTo>
                              <a:lnTo>
                                <a:pt x="322770" y="317792"/>
                              </a:lnTo>
                              <a:lnTo>
                                <a:pt x="322503" y="319062"/>
                              </a:lnTo>
                              <a:lnTo>
                                <a:pt x="322097" y="324142"/>
                              </a:lnTo>
                              <a:lnTo>
                                <a:pt x="321424" y="324142"/>
                              </a:lnTo>
                              <a:lnTo>
                                <a:pt x="321081" y="325221"/>
                              </a:lnTo>
                              <a:lnTo>
                                <a:pt x="321081" y="354622"/>
                              </a:lnTo>
                              <a:lnTo>
                                <a:pt x="321081" y="355892"/>
                              </a:lnTo>
                              <a:lnTo>
                                <a:pt x="319735" y="355892"/>
                              </a:lnTo>
                              <a:lnTo>
                                <a:pt x="319735" y="354622"/>
                              </a:lnTo>
                              <a:lnTo>
                                <a:pt x="321081" y="354622"/>
                              </a:lnTo>
                              <a:lnTo>
                                <a:pt x="321081" y="325221"/>
                              </a:lnTo>
                              <a:lnTo>
                                <a:pt x="321017" y="325412"/>
                              </a:lnTo>
                              <a:lnTo>
                                <a:pt x="320662" y="327952"/>
                              </a:lnTo>
                              <a:lnTo>
                                <a:pt x="320408" y="330492"/>
                              </a:lnTo>
                              <a:lnTo>
                                <a:pt x="319735" y="330492"/>
                              </a:lnTo>
                              <a:lnTo>
                                <a:pt x="319417" y="333032"/>
                              </a:lnTo>
                              <a:lnTo>
                                <a:pt x="319062" y="336842"/>
                              </a:lnTo>
                              <a:lnTo>
                                <a:pt x="318389" y="336842"/>
                              </a:lnTo>
                              <a:lnTo>
                                <a:pt x="318096" y="338112"/>
                              </a:lnTo>
                              <a:lnTo>
                                <a:pt x="317715" y="341922"/>
                              </a:lnTo>
                              <a:lnTo>
                                <a:pt x="317042" y="341922"/>
                              </a:lnTo>
                              <a:lnTo>
                                <a:pt x="316725" y="343192"/>
                              </a:lnTo>
                              <a:lnTo>
                                <a:pt x="316369" y="348272"/>
                              </a:lnTo>
                              <a:lnTo>
                                <a:pt x="315696" y="348272"/>
                              </a:lnTo>
                              <a:lnTo>
                                <a:pt x="315353" y="350812"/>
                              </a:lnTo>
                              <a:lnTo>
                                <a:pt x="314706" y="352082"/>
                              </a:lnTo>
                              <a:lnTo>
                                <a:pt x="314350" y="353352"/>
                              </a:lnTo>
                              <a:lnTo>
                                <a:pt x="313524" y="358432"/>
                              </a:lnTo>
                              <a:lnTo>
                                <a:pt x="312661" y="360972"/>
                              </a:lnTo>
                              <a:lnTo>
                                <a:pt x="312521" y="362242"/>
                              </a:lnTo>
                              <a:lnTo>
                                <a:pt x="312318" y="364782"/>
                              </a:lnTo>
                              <a:lnTo>
                                <a:pt x="311645" y="364782"/>
                              </a:lnTo>
                              <a:lnTo>
                                <a:pt x="311340" y="366052"/>
                              </a:lnTo>
                              <a:lnTo>
                                <a:pt x="310972" y="369862"/>
                              </a:lnTo>
                              <a:lnTo>
                                <a:pt x="310299" y="369862"/>
                              </a:lnTo>
                              <a:lnTo>
                                <a:pt x="309854" y="372402"/>
                              </a:lnTo>
                              <a:lnTo>
                                <a:pt x="309524" y="374942"/>
                              </a:lnTo>
                              <a:lnTo>
                                <a:pt x="309295" y="377482"/>
                              </a:lnTo>
                              <a:lnTo>
                                <a:pt x="308622" y="377482"/>
                              </a:lnTo>
                              <a:lnTo>
                                <a:pt x="308305" y="380022"/>
                              </a:lnTo>
                              <a:lnTo>
                                <a:pt x="307949" y="383832"/>
                              </a:lnTo>
                              <a:lnTo>
                                <a:pt x="307276" y="383832"/>
                              </a:lnTo>
                              <a:lnTo>
                                <a:pt x="307035" y="385102"/>
                              </a:lnTo>
                              <a:lnTo>
                                <a:pt x="306603" y="388912"/>
                              </a:lnTo>
                              <a:lnTo>
                                <a:pt x="305917" y="388912"/>
                              </a:lnTo>
                              <a:lnTo>
                                <a:pt x="305612" y="390182"/>
                              </a:lnTo>
                              <a:lnTo>
                                <a:pt x="305244" y="395262"/>
                              </a:lnTo>
                              <a:lnTo>
                                <a:pt x="304571" y="395262"/>
                              </a:lnTo>
                              <a:lnTo>
                                <a:pt x="304266" y="396532"/>
                              </a:lnTo>
                              <a:lnTo>
                                <a:pt x="303898" y="400342"/>
                              </a:lnTo>
                              <a:lnTo>
                                <a:pt x="303225" y="400342"/>
                              </a:lnTo>
                              <a:lnTo>
                                <a:pt x="302983" y="401612"/>
                              </a:lnTo>
                              <a:lnTo>
                                <a:pt x="302552" y="406692"/>
                              </a:lnTo>
                              <a:lnTo>
                                <a:pt x="301879" y="406692"/>
                              </a:lnTo>
                              <a:lnTo>
                                <a:pt x="301434" y="407962"/>
                              </a:lnTo>
                              <a:lnTo>
                                <a:pt x="301104" y="410502"/>
                              </a:lnTo>
                              <a:lnTo>
                                <a:pt x="300875" y="413042"/>
                              </a:lnTo>
                              <a:lnTo>
                                <a:pt x="300202" y="413042"/>
                              </a:lnTo>
                              <a:lnTo>
                                <a:pt x="300101" y="414312"/>
                              </a:lnTo>
                              <a:lnTo>
                                <a:pt x="299974" y="416852"/>
                              </a:lnTo>
                              <a:lnTo>
                                <a:pt x="299859" y="453682"/>
                              </a:lnTo>
                              <a:lnTo>
                                <a:pt x="396532" y="453682"/>
                              </a:lnTo>
                              <a:lnTo>
                                <a:pt x="396532" y="419392"/>
                              </a:lnTo>
                              <a:lnTo>
                                <a:pt x="396532" y="418122"/>
                              </a:lnTo>
                              <a:lnTo>
                                <a:pt x="396532" y="416852"/>
                              </a:lnTo>
                              <a:lnTo>
                                <a:pt x="394525" y="416852"/>
                              </a:lnTo>
                              <a:lnTo>
                                <a:pt x="394525" y="418122"/>
                              </a:lnTo>
                              <a:lnTo>
                                <a:pt x="394525" y="419392"/>
                              </a:lnTo>
                              <a:lnTo>
                                <a:pt x="393509" y="419392"/>
                              </a:lnTo>
                              <a:lnTo>
                                <a:pt x="393509" y="418122"/>
                              </a:lnTo>
                              <a:lnTo>
                                <a:pt x="394525" y="418122"/>
                              </a:lnTo>
                              <a:lnTo>
                                <a:pt x="394525" y="416852"/>
                              </a:lnTo>
                              <a:lnTo>
                                <a:pt x="345338" y="416852"/>
                              </a:lnTo>
                              <a:lnTo>
                                <a:pt x="346011" y="414312"/>
                              </a:lnTo>
                              <a:lnTo>
                                <a:pt x="346151" y="413042"/>
                              </a:lnTo>
                              <a:lnTo>
                                <a:pt x="346341" y="410502"/>
                              </a:lnTo>
                              <a:lnTo>
                                <a:pt x="347014" y="410502"/>
                              </a:lnTo>
                              <a:lnTo>
                                <a:pt x="347941" y="405422"/>
                              </a:lnTo>
                              <a:lnTo>
                                <a:pt x="348716" y="402882"/>
                              </a:lnTo>
                              <a:lnTo>
                                <a:pt x="348894" y="401612"/>
                              </a:lnTo>
                              <a:lnTo>
                                <a:pt x="349377" y="399072"/>
                              </a:lnTo>
                              <a:lnTo>
                                <a:pt x="349935" y="396532"/>
                              </a:lnTo>
                              <a:lnTo>
                                <a:pt x="350291" y="395262"/>
                              </a:lnTo>
                              <a:lnTo>
                                <a:pt x="350850" y="391452"/>
                              </a:lnTo>
                              <a:lnTo>
                                <a:pt x="351066" y="391452"/>
                              </a:lnTo>
                              <a:lnTo>
                                <a:pt x="351739" y="388912"/>
                              </a:lnTo>
                              <a:lnTo>
                                <a:pt x="351878" y="387642"/>
                              </a:lnTo>
                              <a:lnTo>
                                <a:pt x="352069" y="385102"/>
                              </a:lnTo>
                              <a:lnTo>
                                <a:pt x="352742" y="385102"/>
                              </a:lnTo>
                              <a:lnTo>
                                <a:pt x="353072" y="383832"/>
                              </a:lnTo>
                              <a:lnTo>
                                <a:pt x="353415" y="378752"/>
                              </a:lnTo>
                              <a:lnTo>
                                <a:pt x="354088" y="378752"/>
                              </a:lnTo>
                              <a:lnTo>
                                <a:pt x="354622" y="376212"/>
                              </a:lnTo>
                              <a:lnTo>
                                <a:pt x="355854" y="371132"/>
                              </a:lnTo>
                              <a:lnTo>
                                <a:pt x="356184" y="368592"/>
                              </a:lnTo>
                              <a:lnTo>
                                <a:pt x="356450" y="364782"/>
                              </a:lnTo>
                              <a:lnTo>
                                <a:pt x="357378" y="364782"/>
                              </a:lnTo>
                              <a:lnTo>
                                <a:pt x="357466" y="362242"/>
                              </a:lnTo>
                              <a:lnTo>
                                <a:pt x="357466" y="360972"/>
                              </a:lnTo>
                              <a:lnTo>
                                <a:pt x="358140" y="360972"/>
                              </a:lnTo>
                              <a:lnTo>
                                <a:pt x="358457" y="359702"/>
                              </a:lnTo>
                              <a:lnTo>
                                <a:pt x="358838" y="357162"/>
                              </a:lnTo>
                              <a:lnTo>
                                <a:pt x="359168" y="355892"/>
                              </a:lnTo>
                              <a:lnTo>
                                <a:pt x="359511" y="354622"/>
                              </a:lnTo>
                              <a:lnTo>
                                <a:pt x="359854" y="353352"/>
                              </a:lnTo>
                              <a:lnTo>
                                <a:pt x="360311" y="350812"/>
                              </a:lnTo>
                              <a:lnTo>
                                <a:pt x="360489" y="348272"/>
                              </a:lnTo>
                              <a:lnTo>
                                <a:pt x="360489" y="347002"/>
                              </a:lnTo>
                              <a:lnTo>
                                <a:pt x="361162" y="347002"/>
                              </a:lnTo>
                              <a:lnTo>
                                <a:pt x="361442" y="345732"/>
                              </a:lnTo>
                              <a:lnTo>
                                <a:pt x="361835" y="341922"/>
                              </a:lnTo>
                              <a:lnTo>
                                <a:pt x="362508" y="341922"/>
                              </a:lnTo>
                              <a:lnTo>
                                <a:pt x="363029" y="338112"/>
                              </a:lnTo>
                              <a:lnTo>
                                <a:pt x="363982" y="334302"/>
                              </a:lnTo>
                              <a:lnTo>
                                <a:pt x="364350" y="333032"/>
                              </a:lnTo>
                              <a:lnTo>
                                <a:pt x="364540" y="329222"/>
                              </a:lnTo>
                              <a:lnTo>
                                <a:pt x="365213" y="329222"/>
                              </a:lnTo>
                              <a:lnTo>
                                <a:pt x="365480" y="327952"/>
                              </a:lnTo>
                              <a:lnTo>
                                <a:pt x="365671" y="326682"/>
                              </a:lnTo>
                              <a:lnTo>
                                <a:pt x="365887" y="324142"/>
                              </a:lnTo>
                              <a:lnTo>
                                <a:pt x="366560" y="324142"/>
                              </a:lnTo>
                              <a:lnTo>
                                <a:pt x="367563" y="317792"/>
                              </a:lnTo>
                              <a:lnTo>
                                <a:pt x="367906" y="316522"/>
                              </a:lnTo>
                              <a:lnTo>
                                <a:pt x="368236" y="316522"/>
                              </a:lnTo>
                              <a:lnTo>
                                <a:pt x="368376" y="315252"/>
                              </a:lnTo>
                              <a:lnTo>
                                <a:pt x="368579" y="312712"/>
                              </a:lnTo>
                              <a:lnTo>
                                <a:pt x="366890" y="312712"/>
                              </a:lnTo>
                              <a:lnTo>
                                <a:pt x="367233" y="311442"/>
                              </a:lnTo>
                              <a:lnTo>
                                <a:pt x="368909" y="311442"/>
                              </a:lnTo>
                              <a:lnTo>
                                <a:pt x="369582" y="310172"/>
                              </a:lnTo>
                              <a:lnTo>
                                <a:pt x="369722" y="308902"/>
                              </a:lnTo>
                              <a:lnTo>
                                <a:pt x="369925" y="306362"/>
                              </a:lnTo>
                              <a:lnTo>
                                <a:pt x="370598" y="306362"/>
                              </a:lnTo>
                              <a:lnTo>
                                <a:pt x="371017" y="303822"/>
                              </a:lnTo>
                              <a:lnTo>
                                <a:pt x="371360" y="301282"/>
                              </a:lnTo>
                              <a:lnTo>
                                <a:pt x="371614" y="298742"/>
                              </a:lnTo>
                              <a:lnTo>
                                <a:pt x="372287" y="298742"/>
                              </a:lnTo>
                              <a:lnTo>
                                <a:pt x="372287" y="296202"/>
                              </a:lnTo>
                              <a:lnTo>
                                <a:pt x="372618" y="296202"/>
                              </a:lnTo>
                              <a:lnTo>
                                <a:pt x="372757" y="294932"/>
                              </a:lnTo>
                              <a:lnTo>
                                <a:pt x="372618" y="294932"/>
                              </a:lnTo>
                              <a:lnTo>
                                <a:pt x="372783" y="293662"/>
                              </a:lnTo>
                              <a:lnTo>
                                <a:pt x="372960" y="292392"/>
                              </a:lnTo>
                              <a:lnTo>
                                <a:pt x="369925" y="292392"/>
                              </a:lnTo>
                              <a:lnTo>
                                <a:pt x="370268" y="291122"/>
                              </a:lnTo>
                              <a:lnTo>
                                <a:pt x="373456" y="291122"/>
                              </a:lnTo>
                              <a:lnTo>
                                <a:pt x="374091" y="288582"/>
                              </a:lnTo>
                              <a:lnTo>
                                <a:pt x="374459" y="287312"/>
                              </a:lnTo>
                              <a:lnTo>
                                <a:pt x="374637" y="284772"/>
                              </a:lnTo>
                              <a:lnTo>
                                <a:pt x="375310" y="284772"/>
                              </a:lnTo>
                              <a:lnTo>
                                <a:pt x="375653" y="280962"/>
                              </a:lnTo>
                              <a:lnTo>
                                <a:pt x="376326" y="280962"/>
                              </a:lnTo>
                              <a:lnTo>
                                <a:pt x="376491" y="279692"/>
                              </a:lnTo>
                              <a:lnTo>
                                <a:pt x="376669" y="278422"/>
                              </a:lnTo>
                              <a:lnTo>
                                <a:pt x="377050" y="277152"/>
                              </a:lnTo>
                              <a:lnTo>
                                <a:pt x="376999" y="274612"/>
                              </a:lnTo>
                              <a:lnTo>
                                <a:pt x="377672" y="274612"/>
                              </a:lnTo>
                              <a:lnTo>
                                <a:pt x="377875" y="273342"/>
                              </a:lnTo>
                              <a:lnTo>
                                <a:pt x="378091" y="272072"/>
                              </a:lnTo>
                              <a:lnTo>
                                <a:pt x="378434" y="269532"/>
                              </a:lnTo>
                              <a:lnTo>
                                <a:pt x="378688" y="266992"/>
                              </a:lnTo>
                              <a:lnTo>
                                <a:pt x="379361" y="266992"/>
                              </a:lnTo>
                              <a:lnTo>
                                <a:pt x="379628" y="264452"/>
                              </a:lnTo>
                              <a:lnTo>
                                <a:pt x="379818" y="263182"/>
                              </a:lnTo>
                              <a:lnTo>
                                <a:pt x="380034" y="260642"/>
                              </a:lnTo>
                              <a:lnTo>
                                <a:pt x="380707" y="260642"/>
                              </a:lnTo>
                              <a:lnTo>
                                <a:pt x="381127" y="258102"/>
                              </a:lnTo>
                              <a:lnTo>
                                <a:pt x="381381" y="256832"/>
                              </a:lnTo>
                              <a:lnTo>
                                <a:pt x="381812" y="255562"/>
                              </a:lnTo>
                              <a:lnTo>
                                <a:pt x="382155" y="254292"/>
                              </a:lnTo>
                              <a:lnTo>
                                <a:pt x="382714" y="250482"/>
                              </a:lnTo>
                              <a:lnTo>
                                <a:pt x="383527" y="247942"/>
                              </a:lnTo>
                              <a:lnTo>
                                <a:pt x="383882" y="245402"/>
                              </a:lnTo>
                              <a:lnTo>
                                <a:pt x="384073" y="242862"/>
                              </a:lnTo>
                              <a:lnTo>
                                <a:pt x="384746" y="242862"/>
                              </a:lnTo>
                              <a:lnTo>
                                <a:pt x="384962" y="241592"/>
                              </a:lnTo>
                              <a:lnTo>
                                <a:pt x="385279" y="239052"/>
                              </a:lnTo>
                              <a:lnTo>
                                <a:pt x="387337" y="230162"/>
                              </a:lnTo>
                              <a:lnTo>
                                <a:pt x="387870" y="227622"/>
                              </a:lnTo>
                              <a:lnTo>
                                <a:pt x="388607" y="223812"/>
                              </a:lnTo>
                              <a:lnTo>
                                <a:pt x="388785" y="223812"/>
                              </a:lnTo>
                              <a:lnTo>
                                <a:pt x="389470" y="221272"/>
                              </a:lnTo>
                              <a:lnTo>
                                <a:pt x="389801" y="217462"/>
                              </a:lnTo>
                              <a:lnTo>
                                <a:pt x="390474" y="217462"/>
                              </a:lnTo>
                              <a:lnTo>
                                <a:pt x="390753" y="216192"/>
                              </a:lnTo>
                              <a:lnTo>
                                <a:pt x="391147" y="211112"/>
                              </a:lnTo>
                              <a:lnTo>
                                <a:pt x="391820" y="211112"/>
                              </a:lnTo>
                              <a:lnTo>
                                <a:pt x="392150" y="209842"/>
                              </a:lnTo>
                              <a:lnTo>
                                <a:pt x="392493" y="204762"/>
                              </a:lnTo>
                              <a:lnTo>
                                <a:pt x="393369" y="204762"/>
                              </a:lnTo>
                              <a:lnTo>
                                <a:pt x="393522" y="203492"/>
                              </a:lnTo>
                              <a:lnTo>
                                <a:pt x="393839" y="199682"/>
                              </a:lnTo>
                              <a:lnTo>
                                <a:pt x="394512" y="199682"/>
                              </a:lnTo>
                              <a:lnTo>
                                <a:pt x="394792" y="198412"/>
                              </a:lnTo>
                              <a:lnTo>
                                <a:pt x="395185" y="193332"/>
                              </a:lnTo>
                              <a:lnTo>
                                <a:pt x="395859" y="193332"/>
                              </a:lnTo>
                              <a:lnTo>
                                <a:pt x="396240" y="190792"/>
                              </a:lnTo>
                              <a:lnTo>
                                <a:pt x="396443" y="184442"/>
                              </a:lnTo>
                              <a:lnTo>
                                <a:pt x="396532" y="147612"/>
                              </a:lnTo>
                              <a:close/>
                            </a:path>
                            <a:path w="890905" h="496570">
                              <a:moveTo>
                                <a:pt x="502640" y="147599"/>
                              </a:moveTo>
                              <a:lnTo>
                                <a:pt x="499605" y="147599"/>
                              </a:lnTo>
                              <a:lnTo>
                                <a:pt x="499605" y="180619"/>
                              </a:lnTo>
                              <a:lnTo>
                                <a:pt x="496938" y="180619"/>
                              </a:lnTo>
                              <a:lnTo>
                                <a:pt x="495896" y="181889"/>
                              </a:lnTo>
                              <a:lnTo>
                                <a:pt x="494550" y="181889"/>
                              </a:lnTo>
                              <a:lnTo>
                                <a:pt x="494550" y="180619"/>
                              </a:lnTo>
                              <a:lnTo>
                                <a:pt x="495033" y="180619"/>
                              </a:lnTo>
                              <a:lnTo>
                                <a:pt x="495477" y="179349"/>
                              </a:lnTo>
                              <a:lnTo>
                                <a:pt x="499275" y="179349"/>
                              </a:lnTo>
                              <a:lnTo>
                                <a:pt x="499605" y="180619"/>
                              </a:lnTo>
                              <a:lnTo>
                                <a:pt x="499605" y="147599"/>
                              </a:lnTo>
                              <a:lnTo>
                                <a:pt x="491185" y="147599"/>
                              </a:lnTo>
                              <a:lnTo>
                                <a:pt x="491185" y="150139"/>
                              </a:lnTo>
                              <a:lnTo>
                                <a:pt x="490855" y="152679"/>
                              </a:lnTo>
                              <a:lnTo>
                                <a:pt x="489839" y="152679"/>
                              </a:lnTo>
                              <a:lnTo>
                                <a:pt x="490181" y="150139"/>
                              </a:lnTo>
                              <a:lnTo>
                                <a:pt x="491185" y="150139"/>
                              </a:lnTo>
                              <a:lnTo>
                                <a:pt x="491185" y="147599"/>
                              </a:lnTo>
                              <a:lnTo>
                                <a:pt x="487146" y="147599"/>
                              </a:lnTo>
                              <a:lnTo>
                                <a:pt x="487146" y="184429"/>
                              </a:lnTo>
                              <a:lnTo>
                                <a:pt x="487146" y="185699"/>
                              </a:lnTo>
                              <a:lnTo>
                                <a:pt x="482092" y="185699"/>
                              </a:lnTo>
                              <a:lnTo>
                                <a:pt x="481761" y="184429"/>
                              </a:lnTo>
                              <a:lnTo>
                                <a:pt x="487146" y="184429"/>
                              </a:lnTo>
                              <a:lnTo>
                                <a:pt x="487146" y="147599"/>
                              </a:lnTo>
                              <a:lnTo>
                                <a:pt x="485127" y="147599"/>
                              </a:lnTo>
                              <a:lnTo>
                                <a:pt x="485127" y="162839"/>
                              </a:lnTo>
                              <a:lnTo>
                                <a:pt x="485127" y="164109"/>
                              </a:lnTo>
                              <a:lnTo>
                                <a:pt x="482765" y="164109"/>
                              </a:lnTo>
                              <a:lnTo>
                                <a:pt x="482765" y="162839"/>
                              </a:lnTo>
                              <a:lnTo>
                                <a:pt x="485127" y="162839"/>
                              </a:lnTo>
                              <a:lnTo>
                                <a:pt x="485127" y="147599"/>
                              </a:lnTo>
                              <a:lnTo>
                                <a:pt x="484454" y="147599"/>
                              </a:lnTo>
                              <a:lnTo>
                                <a:pt x="484454" y="159029"/>
                              </a:lnTo>
                              <a:lnTo>
                                <a:pt x="484454" y="160299"/>
                              </a:lnTo>
                              <a:lnTo>
                                <a:pt x="481761" y="160299"/>
                              </a:lnTo>
                              <a:lnTo>
                                <a:pt x="481761" y="165379"/>
                              </a:lnTo>
                              <a:lnTo>
                                <a:pt x="481418" y="164731"/>
                              </a:lnTo>
                              <a:lnTo>
                                <a:pt x="481418" y="172999"/>
                              </a:lnTo>
                              <a:lnTo>
                                <a:pt x="481418" y="174269"/>
                              </a:lnTo>
                              <a:lnTo>
                                <a:pt x="479399" y="174269"/>
                              </a:lnTo>
                              <a:lnTo>
                                <a:pt x="480072" y="172999"/>
                              </a:lnTo>
                              <a:lnTo>
                                <a:pt x="481418" y="172999"/>
                              </a:lnTo>
                              <a:lnTo>
                                <a:pt x="481418" y="164731"/>
                              </a:lnTo>
                              <a:lnTo>
                                <a:pt x="481101" y="164109"/>
                              </a:lnTo>
                              <a:lnTo>
                                <a:pt x="480402" y="164109"/>
                              </a:lnTo>
                              <a:lnTo>
                                <a:pt x="480161" y="162839"/>
                              </a:lnTo>
                              <a:lnTo>
                                <a:pt x="478726" y="162839"/>
                              </a:lnTo>
                              <a:lnTo>
                                <a:pt x="478726" y="180619"/>
                              </a:lnTo>
                              <a:lnTo>
                                <a:pt x="478091" y="181889"/>
                              </a:lnTo>
                              <a:lnTo>
                                <a:pt x="477710" y="183159"/>
                              </a:lnTo>
                              <a:lnTo>
                                <a:pt x="474967" y="183159"/>
                              </a:lnTo>
                              <a:lnTo>
                                <a:pt x="474713" y="184429"/>
                              </a:lnTo>
                              <a:lnTo>
                                <a:pt x="473671" y="184429"/>
                              </a:lnTo>
                              <a:lnTo>
                                <a:pt x="474205" y="183159"/>
                              </a:lnTo>
                              <a:lnTo>
                                <a:pt x="474649" y="183159"/>
                              </a:lnTo>
                              <a:lnTo>
                                <a:pt x="475119" y="181889"/>
                              </a:lnTo>
                              <a:lnTo>
                                <a:pt x="476148" y="181889"/>
                              </a:lnTo>
                              <a:lnTo>
                                <a:pt x="477126" y="180619"/>
                              </a:lnTo>
                              <a:lnTo>
                                <a:pt x="478726" y="180619"/>
                              </a:lnTo>
                              <a:lnTo>
                                <a:pt x="478726" y="162839"/>
                              </a:lnTo>
                              <a:lnTo>
                                <a:pt x="478053" y="162839"/>
                              </a:lnTo>
                              <a:lnTo>
                                <a:pt x="478053" y="161569"/>
                              </a:lnTo>
                              <a:lnTo>
                                <a:pt x="481418" y="161569"/>
                              </a:lnTo>
                              <a:lnTo>
                                <a:pt x="481393" y="162839"/>
                              </a:lnTo>
                              <a:lnTo>
                                <a:pt x="481495" y="164109"/>
                              </a:lnTo>
                              <a:lnTo>
                                <a:pt x="481761" y="165379"/>
                              </a:lnTo>
                              <a:lnTo>
                                <a:pt x="481761" y="160299"/>
                              </a:lnTo>
                              <a:lnTo>
                                <a:pt x="481152" y="160299"/>
                              </a:lnTo>
                              <a:lnTo>
                                <a:pt x="479399" y="159029"/>
                              </a:lnTo>
                              <a:lnTo>
                                <a:pt x="480402" y="157759"/>
                              </a:lnTo>
                              <a:lnTo>
                                <a:pt x="482714" y="157759"/>
                              </a:lnTo>
                              <a:lnTo>
                                <a:pt x="483577" y="159029"/>
                              </a:lnTo>
                              <a:lnTo>
                                <a:pt x="484454" y="159029"/>
                              </a:lnTo>
                              <a:lnTo>
                                <a:pt x="484454" y="147599"/>
                              </a:lnTo>
                              <a:lnTo>
                                <a:pt x="482092" y="147599"/>
                              </a:lnTo>
                              <a:lnTo>
                                <a:pt x="482092" y="153949"/>
                              </a:lnTo>
                              <a:lnTo>
                                <a:pt x="481761" y="155219"/>
                              </a:lnTo>
                              <a:lnTo>
                                <a:pt x="480695" y="155219"/>
                              </a:lnTo>
                              <a:lnTo>
                                <a:pt x="480415" y="153949"/>
                              </a:lnTo>
                              <a:lnTo>
                                <a:pt x="479729" y="153949"/>
                              </a:lnTo>
                              <a:lnTo>
                                <a:pt x="479729" y="152679"/>
                              </a:lnTo>
                              <a:lnTo>
                                <a:pt x="479399" y="152679"/>
                              </a:lnTo>
                              <a:lnTo>
                                <a:pt x="479056" y="151409"/>
                              </a:lnTo>
                              <a:lnTo>
                                <a:pt x="481761" y="151409"/>
                              </a:lnTo>
                              <a:lnTo>
                                <a:pt x="481418" y="152679"/>
                              </a:lnTo>
                              <a:lnTo>
                                <a:pt x="479729" y="152679"/>
                              </a:lnTo>
                              <a:lnTo>
                                <a:pt x="481050" y="153949"/>
                              </a:lnTo>
                              <a:lnTo>
                                <a:pt x="482092" y="153949"/>
                              </a:lnTo>
                              <a:lnTo>
                                <a:pt x="482092" y="147599"/>
                              </a:lnTo>
                              <a:lnTo>
                                <a:pt x="477380" y="147599"/>
                              </a:lnTo>
                              <a:lnTo>
                                <a:pt x="477380" y="159029"/>
                              </a:lnTo>
                              <a:lnTo>
                                <a:pt x="477380" y="164109"/>
                              </a:lnTo>
                              <a:lnTo>
                                <a:pt x="474002" y="162839"/>
                              </a:lnTo>
                              <a:lnTo>
                                <a:pt x="476618" y="162839"/>
                              </a:lnTo>
                              <a:lnTo>
                                <a:pt x="477380" y="164109"/>
                              </a:lnTo>
                              <a:lnTo>
                                <a:pt x="477380" y="159029"/>
                              </a:lnTo>
                              <a:lnTo>
                                <a:pt x="477037" y="160299"/>
                              </a:lnTo>
                              <a:lnTo>
                                <a:pt x="475691" y="160299"/>
                              </a:lnTo>
                              <a:lnTo>
                                <a:pt x="475691" y="159029"/>
                              </a:lnTo>
                              <a:lnTo>
                                <a:pt x="477380" y="159029"/>
                              </a:lnTo>
                              <a:lnTo>
                                <a:pt x="477380" y="147599"/>
                              </a:lnTo>
                              <a:lnTo>
                                <a:pt x="476034" y="147599"/>
                              </a:lnTo>
                              <a:lnTo>
                                <a:pt x="476034" y="152679"/>
                              </a:lnTo>
                              <a:lnTo>
                                <a:pt x="475361" y="155219"/>
                              </a:lnTo>
                              <a:lnTo>
                                <a:pt x="472909" y="155219"/>
                              </a:lnTo>
                              <a:lnTo>
                                <a:pt x="473671" y="156489"/>
                              </a:lnTo>
                              <a:lnTo>
                                <a:pt x="473671" y="170459"/>
                              </a:lnTo>
                              <a:lnTo>
                                <a:pt x="473671" y="171729"/>
                              </a:lnTo>
                              <a:lnTo>
                                <a:pt x="471652" y="171729"/>
                              </a:lnTo>
                              <a:lnTo>
                                <a:pt x="472033" y="170459"/>
                              </a:lnTo>
                              <a:lnTo>
                                <a:pt x="473671" y="170459"/>
                              </a:lnTo>
                              <a:lnTo>
                                <a:pt x="473671" y="156489"/>
                              </a:lnTo>
                              <a:lnTo>
                                <a:pt x="473329" y="157759"/>
                              </a:lnTo>
                              <a:lnTo>
                                <a:pt x="471982" y="157759"/>
                              </a:lnTo>
                              <a:lnTo>
                                <a:pt x="471982" y="156489"/>
                              </a:lnTo>
                              <a:lnTo>
                                <a:pt x="471360" y="156489"/>
                              </a:lnTo>
                              <a:lnTo>
                                <a:pt x="471309" y="164109"/>
                              </a:lnTo>
                              <a:lnTo>
                                <a:pt x="470560" y="165379"/>
                              </a:lnTo>
                              <a:lnTo>
                                <a:pt x="467944" y="165379"/>
                              </a:lnTo>
                              <a:lnTo>
                                <a:pt x="467614" y="164109"/>
                              </a:lnTo>
                              <a:lnTo>
                                <a:pt x="471309" y="164109"/>
                              </a:lnTo>
                              <a:lnTo>
                                <a:pt x="471309" y="156591"/>
                              </a:lnTo>
                              <a:lnTo>
                                <a:pt x="470636" y="157759"/>
                              </a:lnTo>
                              <a:lnTo>
                                <a:pt x="469963" y="157759"/>
                              </a:lnTo>
                              <a:lnTo>
                                <a:pt x="470636" y="155219"/>
                              </a:lnTo>
                              <a:lnTo>
                                <a:pt x="471652" y="155219"/>
                              </a:lnTo>
                              <a:lnTo>
                                <a:pt x="471982" y="153949"/>
                              </a:lnTo>
                              <a:lnTo>
                                <a:pt x="472655" y="153949"/>
                              </a:lnTo>
                              <a:lnTo>
                                <a:pt x="472655" y="152679"/>
                              </a:lnTo>
                              <a:lnTo>
                                <a:pt x="476034" y="152679"/>
                              </a:lnTo>
                              <a:lnTo>
                                <a:pt x="476034" y="147599"/>
                              </a:lnTo>
                              <a:lnTo>
                                <a:pt x="472655" y="147599"/>
                              </a:lnTo>
                              <a:lnTo>
                                <a:pt x="472655" y="148869"/>
                              </a:lnTo>
                              <a:lnTo>
                                <a:pt x="472325" y="150139"/>
                              </a:lnTo>
                              <a:lnTo>
                                <a:pt x="469633" y="150139"/>
                              </a:lnTo>
                              <a:lnTo>
                                <a:pt x="471906" y="148869"/>
                              </a:lnTo>
                              <a:lnTo>
                                <a:pt x="472655" y="148869"/>
                              </a:lnTo>
                              <a:lnTo>
                                <a:pt x="472655" y="147599"/>
                              </a:lnTo>
                              <a:lnTo>
                                <a:pt x="467614" y="147599"/>
                              </a:lnTo>
                              <a:lnTo>
                                <a:pt x="467614" y="148869"/>
                              </a:lnTo>
                              <a:lnTo>
                                <a:pt x="468058" y="150139"/>
                              </a:lnTo>
                              <a:lnTo>
                                <a:pt x="468287" y="151409"/>
                              </a:lnTo>
                              <a:lnTo>
                                <a:pt x="468617" y="151409"/>
                              </a:lnTo>
                              <a:lnTo>
                                <a:pt x="469163" y="152679"/>
                              </a:lnTo>
                              <a:lnTo>
                                <a:pt x="469366" y="153949"/>
                              </a:lnTo>
                              <a:lnTo>
                                <a:pt x="469290" y="155219"/>
                              </a:lnTo>
                              <a:lnTo>
                                <a:pt x="467360" y="155219"/>
                              </a:lnTo>
                              <a:lnTo>
                                <a:pt x="466013" y="153949"/>
                              </a:lnTo>
                              <a:lnTo>
                                <a:pt x="465582" y="153949"/>
                              </a:lnTo>
                              <a:lnTo>
                                <a:pt x="465582" y="160299"/>
                              </a:lnTo>
                              <a:lnTo>
                                <a:pt x="465582" y="164109"/>
                              </a:lnTo>
                              <a:lnTo>
                                <a:pt x="464908" y="164109"/>
                              </a:lnTo>
                              <a:lnTo>
                                <a:pt x="464908" y="174269"/>
                              </a:lnTo>
                              <a:lnTo>
                                <a:pt x="463232" y="175539"/>
                              </a:lnTo>
                              <a:lnTo>
                                <a:pt x="459181" y="175539"/>
                              </a:lnTo>
                              <a:lnTo>
                                <a:pt x="459181" y="174269"/>
                              </a:lnTo>
                              <a:lnTo>
                                <a:pt x="464908" y="174269"/>
                              </a:lnTo>
                              <a:lnTo>
                                <a:pt x="464908" y="164109"/>
                              </a:lnTo>
                              <a:lnTo>
                                <a:pt x="462889" y="164109"/>
                              </a:lnTo>
                              <a:lnTo>
                                <a:pt x="462889" y="165379"/>
                              </a:lnTo>
                              <a:lnTo>
                                <a:pt x="461886" y="165379"/>
                              </a:lnTo>
                              <a:lnTo>
                                <a:pt x="462559" y="162839"/>
                              </a:lnTo>
                              <a:lnTo>
                                <a:pt x="463499" y="162839"/>
                              </a:lnTo>
                              <a:lnTo>
                                <a:pt x="464337" y="160299"/>
                              </a:lnTo>
                              <a:lnTo>
                                <a:pt x="465582" y="160299"/>
                              </a:lnTo>
                              <a:lnTo>
                                <a:pt x="465582" y="153949"/>
                              </a:lnTo>
                              <a:lnTo>
                                <a:pt x="463232" y="153949"/>
                              </a:lnTo>
                              <a:lnTo>
                                <a:pt x="463232" y="152679"/>
                              </a:lnTo>
                              <a:lnTo>
                                <a:pt x="463905" y="152679"/>
                              </a:lnTo>
                              <a:lnTo>
                                <a:pt x="463905" y="150139"/>
                              </a:lnTo>
                              <a:lnTo>
                                <a:pt x="465251" y="150139"/>
                              </a:lnTo>
                              <a:lnTo>
                                <a:pt x="466255" y="151409"/>
                              </a:lnTo>
                              <a:lnTo>
                                <a:pt x="468287" y="151409"/>
                              </a:lnTo>
                              <a:lnTo>
                                <a:pt x="467817" y="150139"/>
                              </a:lnTo>
                              <a:lnTo>
                                <a:pt x="466598" y="150139"/>
                              </a:lnTo>
                              <a:lnTo>
                                <a:pt x="466598" y="148869"/>
                              </a:lnTo>
                              <a:lnTo>
                                <a:pt x="466051" y="148869"/>
                              </a:lnTo>
                              <a:lnTo>
                                <a:pt x="465759" y="147599"/>
                              </a:lnTo>
                              <a:lnTo>
                                <a:pt x="460540" y="147599"/>
                              </a:lnTo>
                              <a:lnTo>
                                <a:pt x="460540" y="162839"/>
                              </a:lnTo>
                              <a:lnTo>
                                <a:pt x="460540" y="164109"/>
                              </a:lnTo>
                              <a:lnTo>
                                <a:pt x="460540" y="166649"/>
                              </a:lnTo>
                              <a:lnTo>
                                <a:pt x="460540" y="167919"/>
                              </a:lnTo>
                              <a:lnTo>
                                <a:pt x="457835" y="167919"/>
                              </a:lnTo>
                              <a:lnTo>
                                <a:pt x="458050" y="169189"/>
                              </a:lnTo>
                              <a:lnTo>
                                <a:pt x="458177" y="170459"/>
                              </a:lnTo>
                              <a:lnTo>
                                <a:pt x="456768" y="170459"/>
                              </a:lnTo>
                              <a:lnTo>
                                <a:pt x="456844" y="169189"/>
                              </a:lnTo>
                              <a:lnTo>
                                <a:pt x="456831" y="167919"/>
                              </a:lnTo>
                              <a:lnTo>
                                <a:pt x="457073" y="167919"/>
                              </a:lnTo>
                              <a:lnTo>
                                <a:pt x="457428" y="166649"/>
                              </a:lnTo>
                              <a:lnTo>
                                <a:pt x="460540" y="166649"/>
                              </a:lnTo>
                              <a:lnTo>
                                <a:pt x="460540" y="164109"/>
                              </a:lnTo>
                              <a:lnTo>
                                <a:pt x="456831" y="164109"/>
                              </a:lnTo>
                              <a:lnTo>
                                <a:pt x="455485" y="166649"/>
                              </a:lnTo>
                              <a:lnTo>
                                <a:pt x="454812" y="166649"/>
                              </a:lnTo>
                              <a:lnTo>
                                <a:pt x="454469" y="165379"/>
                              </a:lnTo>
                              <a:lnTo>
                                <a:pt x="456158" y="164109"/>
                              </a:lnTo>
                              <a:lnTo>
                                <a:pt x="456603" y="161569"/>
                              </a:lnTo>
                              <a:lnTo>
                                <a:pt x="456831" y="160299"/>
                              </a:lnTo>
                              <a:lnTo>
                                <a:pt x="458177" y="160299"/>
                              </a:lnTo>
                              <a:lnTo>
                                <a:pt x="457669" y="159029"/>
                              </a:lnTo>
                              <a:lnTo>
                                <a:pt x="457161" y="159029"/>
                              </a:lnTo>
                              <a:lnTo>
                                <a:pt x="457161" y="157759"/>
                              </a:lnTo>
                              <a:lnTo>
                                <a:pt x="458508" y="157759"/>
                              </a:lnTo>
                              <a:lnTo>
                                <a:pt x="459295" y="159029"/>
                              </a:lnTo>
                              <a:lnTo>
                                <a:pt x="459181" y="161569"/>
                              </a:lnTo>
                              <a:lnTo>
                                <a:pt x="457504" y="161569"/>
                              </a:lnTo>
                              <a:lnTo>
                                <a:pt x="457504" y="162839"/>
                              </a:lnTo>
                              <a:lnTo>
                                <a:pt x="460540" y="162839"/>
                              </a:lnTo>
                              <a:lnTo>
                                <a:pt x="460540" y="147599"/>
                              </a:lnTo>
                              <a:lnTo>
                                <a:pt x="458851" y="147599"/>
                              </a:lnTo>
                              <a:lnTo>
                                <a:pt x="458851" y="148869"/>
                              </a:lnTo>
                              <a:lnTo>
                                <a:pt x="457504" y="148869"/>
                              </a:lnTo>
                              <a:lnTo>
                                <a:pt x="457504" y="151409"/>
                              </a:lnTo>
                              <a:lnTo>
                                <a:pt x="457504" y="152679"/>
                              </a:lnTo>
                              <a:lnTo>
                                <a:pt x="456488" y="152679"/>
                              </a:lnTo>
                              <a:lnTo>
                                <a:pt x="456488" y="153949"/>
                              </a:lnTo>
                              <a:lnTo>
                                <a:pt x="455142" y="153949"/>
                              </a:lnTo>
                              <a:lnTo>
                                <a:pt x="454812" y="152679"/>
                              </a:lnTo>
                              <a:lnTo>
                                <a:pt x="453898" y="152679"/>
                              </a:lnTo>
                              <a:lnTo>
                                <a:pt x="453466" y="153670"/>
                              </a:lnTo>
                              <a:lnTo>
                                <a:pt x="453466" y="159029"/>
                              </a:lnTo>
                              <a:lnTo>
                                <a:pt x="452107" y="157759"/>
                              </a:lnTo>
                              <a:lnTo>
                                <a:pt x="451777" y="156489"/>
                              </a:lnTo>
                              <a:lnTo>
                                <a:pt x="453123" y="156489"/>
                              </a:lnTo>
                              <a:lnTo>
                                <a:pt x="453466" y="159029"/>
                              </a:lnTo>
                              <a:lnTo>
                                <a:pt x="453466" y="153670"/>
                              </a:lnTo>
                              <a:lnTo>
                                <a:pt x="453339" y="153949"/>
                              </a:lnTo>
                              <a:lnTo>
                                <a:pt x="451104" y="156159"/>
                              </a:lnTo>
                              <a:lnTo>
                                <a:pt x="451104" y="225069"/>
                              </a:lnTo>
                              <a:lnTo>
                                <a:pt x="451104" y="226339"/>
                              </a:lnTo>
                              <a:lnTo>
                                <a:pt x="448741" y="226339"/>
                              </a:lnTo>
                              <a:lnTo>
                                <a:pt x="448741" y="287299"/>
                              </a:lnTo>
                              <a:lnTo>
                                <a:pt x="448741" y="291109"/>
                              </a:lnTo>
                              <a:lnTo>
                                <a:pt x="443763" y="291109"/>
                              </a:lnTo>
                              <a:lnTo>
                                <a:pt x="443014" y="289839"/>
                              </a:lnTo>
                              <a:lnTo>
                                <a:pt x="443014" y="288569"/>
                              </a:lnTo>
                              <a:lnTo>
                                <a:pt x="445350" y="288569"/>
                              </a:lnTo>
                              <a:lnTo>
                                <a:pt x="446049" y="289839"/>
                              </a:lnTo>
                              <a:lnTo>
                                <a:pt x="447357" y="289839"/>
                              </a:lnTo>
                              <a:lnTo>
                                <a:pt x="448068" y="287299"/>
                              </a:lnTo>
                              <a:lnTo>
                                <a:pt x="448741" y="287299"/>
                              </a:lnTo>
                              <a:lnTo>
                                <a:pt x="448741" y="226339"/>
                              </a:lnTo>
                              <a:lnTo>
                                <a:pt x="448538" y="226339"/>
                              </a:lnTo>
                              <a:lnTo>
                                <a:pt x="448741" y="225069"/>
                              </a:lnTo>
                              <a:lnTo>
                                <a:pt x="451104" y="225069"/>
                              </a:lnTo>
                              <a:lnTo>
                                <a:pt x="451104" y="156159"/>
                              </a:lnTo>
                              <a:lnTo>
                                <a:pt x="450761" y="156489"/>
                              </a:lnTo>
                              <a:lnTo>
                                <a:pt x="450761" y="153949"/>
                              </a:lnTo>
                              <a:lnTo>
                                <a:pt x="453288" y="152679"/>
                              </a:lnTo>
                              <a:lnTo>
                                <a:pt x="454317" y="151409"/>
                              </a:lnTo>
                              <a:lnTo>
                                <a:pt x="457504" y="151409"/>
                              </a:lnTo>
                              <a:lnTo>
                                <a:pt x="457504" y="148869"/>
                              </a:lnTo>
                              <a:lnTo>
                                <a:pt x="456209" y="148869"/>
                              </a:lnTo>
                              <a:lnTo>
                                <a:pt x="453377" y="147599"/>
                              </a:lnTo>
                              <a:lnTo>
                                <a:pt x="450761" y="148869"/>
                              </a:lnTo>
                              <a:lnTo>
                                <a:pt x="450761" y="151409"/>
                              </a:lnTo>
                              <a:lnTo>
                                <a:pt x="449084" y="151409"/>
                              </a:lnTo>
                              <a:lnTo>
                                <a:pt x="447738" y="149250"/>
                              </a:lnTo>
                              <a:lnTo>
                                <a:pt x="447738" y="254279"/>
                              </a:lnTo>
                              <a:lnTo>
                                <a:pt x="447065" y="254279"/>
                              </a:lnTo>
                              <a:lnTo>
                                <a:pt x="446392" y="253009"/>
                              </a:lnTo>
                              <a:lnTo>
                                <a:pt x="446392" y="251739"/>
                              </a:lnTo>
                              <a:lnTo>
                                <a:pt x="447395" y="251739"/>
                              </a:lnTo>
                              <a:lnTo>
                                <a:pt x="447738" y="254279"/>
                              </a:lnTo>
                              <a:lnTo>
                                <a:pt x="447738" y="149250"/>
                              </a:lnTo>
                              <a:lnTo>
                                <a:pt x="446722" y="147599"/>
                              </a:lnTo>
                              <a:lnTo>
                                <a:pt x="443357" y="147599"/>
                              </a:lnTo>
                              <a:lnTo>
                                <a:pt x="443357" y="221259"/>
                              </a:lnTo>
                              <a:lnTo>
                                <a:pt x="443268" y="222529"/>
                              </a:lnTo>
                              <a:lnTo>
                                <a:pt x="443014" y="223799"/>
                              </a:lnTo>
                              <a:lnTo>
                                <a:pt x="440321" y="223799"/>
                              </a:lnTo>
                              <a:lnTo>
                                <a:pt x="440601" y="222529"/>
                              </a:lnTo>
                              <a:lnTo>
                                <a:pt x="440829" y="222529"/>
                              </a:lnTo>
                              <a:lnTo>
                                <a:pt x="442391" y="221259"/>
                              </a:lnTo>
                              <a:lnTo>
                                <a:pt x="443357" y="221259"/>
                              </a:lnTo>
                              <a:lnTo>
                                <a:pt x="443357" y="147599"/>
                              </a:lnTo>
                              <a:lnTo>
                                <a:pt x="439432" y="147599"/>
                              </a:lnTo>
                              <a:lnTo>
                                <a:pt x="439432" y="299999"/>
                              </a:lnTo>
                              <a:lnTo>
                                <a:pt x="438886" y="299999"/>
                              </a:lnTo>
                              <a:lnTo>
                                <a:pt x="438302" y="301269"/>
                              </a:lnTo>
                              <a:lnTo>
                                <a:pt x="436956" y="301269"/>
                              </a:lnTo>
                              <a:lnTo>
                                <a:pt x="436283" y="300418"/>
                              </a:lnTo>
                              <a:lnTo>
                                <a:pt x="436283" y="357149"/>
                              </a:lnTo>
                              <a:lnTo>
                                <a:pt x="436283" y="358419"/>
                              </a:lnTo>
                              <a:lnTo>
                                <a:pt x="434263" y="358419"/>
                              </a:lnTo>
                              <a:lnTo>
                                <a:pt x="433920" y="357149"/>
                              </a:lnTo>
                              <a:lnTo>
                                <a:pt x="436283" y="357149"/>
                              </a:lnTo>
                              <a:lnTo>
                                <a:pt x="436283" y="300418"/>
                              </a:lnTo>
                              <a:lnTo>
                                <a:pt x="435952" y="299999"/>
                              </a:lnTo>
                              <a:lnTo>
                                <a:pt x="435610" y="298729"/>
                              </a:lnTo>
                              <a:lnTo>
                                <a:pt x="435610" y="297459"/>
                              </a:lnTo>
                              <a:lnTo>
                                <a:pt x="439318" y="297459"/>
                              </a:lnTo>
                              <a:lnTo>
                                <a:pt x="439432" y="299999"/>
                              </a:lnTo>
                              <a:lnTo>
                                <a:pt x="439432" y="147599"/>
                              </a:lnTo>
                              <a:lnTo>
                                <a:pt x="437629" y="147599"/>
                              </a:lnTo>
                              <a:lnTo>
                                <a:pt x="437629" y="289839"/>
                              </a:lnTo>
                              <a:lnTo>
                                <a:pt x="437121" y="291109"/>
                              </a:lnTo>
                              <a:lnTo>
                                <a:pt x="436384" y="291109"/>
                              </a:lnTo>
                              <a:lnTo>
                                <a:pt x="435267" y="292379"/>
                              </a:lnTo>
                              <a:lnTo>
                                <a:pt x="434594" y="292379"/>
                              </a:lnTo>
                              <a:lnTo>
                                <a:pt x="435114" y="291109"/>
                              </a:lnTo>
                              <a:lnTo>
                                <a:pt x="436118" y="289839"/>
                              </a:lnTo>
                              <a:lnTo>
                                <a:pt x="437629" y="289839"/>
                              </a:lnTo>
                              <a:lnTo>
                                <a:pt x="437629" y="147599"/>
                              </a:lnTo>
                              <a:lnTo>
                                <a:pt x="436613" y="147599"/>
                              </a:lnTo>
                              <a:lnTo>
                                <a:pt x="436613" y="169189"/>
                              </a:lnTo>
                              <a:lnTo>
                                <a:pt x="436016" y="170459"/>
                              </a:lnTo>
                              <a:lnTo>
                                <a:pt x="435317" y="170459"/>
                              </a:lnTo>
                              <a:lnTo>
                                <a:pt x="433984" y="171729"/>
                              </a:lnTo>
                              <a:lnTo>
                                <a:pt x="432244" y="172656"/>
                              </a:lnTo>
                              <a:lnTo>
                                <a:pt x="432244" y="204749"/>
                              </a:lnTo>
                              <a:lnTo>
                                <a:pt x="432244" y="206019"/>
                              </a:lnTo>
                              <a:lnTo>
                                <a:pt x="431558" y="206019"/>
                              </a:lnTo>
                              <a:lnTo>
                                <a:pt x="431558" y="277139"/>
                              </a:lnTo>
                              <a:lnTo>
                                <a:pt x="431558" y="279679"/>
                              </a:lnTo>
                              <a:lnTo>
                                <a:pt x="430885" y="279679"/>
                              </a:lnTo>
                              <a:lnTo>
                                <a:pt x="430885" y="280949"/>
                              </a:lnTo>
                              <a:lnTo>
                                <a:pt x="430885" y="308889"/>
                              </a:lnTo>
                              <a:lnTo>
                                <a:pt x="430403" y="310159"/>
                              </a:lnTo>
                              <a:lnTo>
                                <a:pt x="429793" y="310159"/>
                              </a:lnTo>
                              <a:lnTo>
                                <a:pt x="428866" y="311429"/>
                              </a:lnTo>
                              <a:lnTo>
                                <a:pt x="428193" y="311429"/>
                              </a:lnTo>
                              <a:lnTo>
                                <a:pt x="428193" y="312699"/>
                              </a:lnTo>
                              <a:lnTo>
                                <a:pt x="427520" y="312699"/>
                              </a:lnTo>
                              <a:lnTo>
                                <a:pt x="427189" y="311429"/>
                              </a:lnTo>
                              <a:lnTo>
                                <a:pt x="429488" y="308889"/>
                              </a:lnTo>
                              <a:lnTo>
                                <a:pt x="430885" y="308889"/>
                              </a:lnTo>
                              <a:lnTo>
                                <a:pt x="430885" y="280949"/>
                              </a:lnTo>
                              <a:lnTo>
                                <a:pt x="430555" y="281927"/>
                              </a:lnTo>
                              <a:lnTo>
                                <a:pt x="430555" y="286029"/>
                              </a:lnTo>
                              <a:lnTo>
                                <a:pt x="430428" y="287299"/>
                              </a:lnTo>
                              <a:lnTo>
                                <a:pt x="429564" y="287299"/>
                              </a:lnTo>
                              <a:lnTo>
                                <a:pt x="428917" y="288480"/>
                              </a:lnTo>
                              <a:lnTo>
                                <a:pt x="428917" y="296189"/>
                              </a:lnTo>
                              <a:lnTo>
                                <a:pt x="428536" y="297459"/>
                              </a:lnTo>
                              <a:lnTo>
                                <a:pt x="427520" y="297459"/>
                              </a:lnTo>
                              <a:lnTo>
                                <a:pt x="427520" y="294919"/>
                              </a:lnTo>
                              <a:lnTo>
                                <a:pt x="428866" y="294919"/>
                              </a:lnTo>
                              <a:lnTo>
                                <a:pt x="428917" y="296189"/>
                              </a:lnTo>
                              <a:lnTo>
                                <a:pt x="428917" y="288480"/>
                              </a:lnTo>
                              <a:lnTo>
                                <a:pt x="428193" y="288569"/>
                              </a:lnTo>
                              <a:lnTo>
                                <a:pt x="428155" y="286029"/>
                              </a:lnTo>
                              <a:lnTo>
                                <a:pt x="430555" y="286029"/>
                              </a:lnTo>
                              <a:lnTo>
                                <a:pt x="430555" y="281927"/>
                              </a:lnTo>
                              <a:lnTo>
                                <a:pt x="430453" y="282219"/>
                              </a:lnTo>
                              <a:lnTo>
                                <a:pt x="430022" y="282219"/>
                              </a:lnTo>
                              <a:lnTo>
                                <a:pt x="429209" y="283489"/>
                              </a:lnTo>
                              <a:lnTo>
                                <a:pt x="428536" y="283489"/>
                              </a:lnTo>
                              <a:lnTo>
                                <a:pt x="428663" y="282219"/>
                              </a:lnTo>
                              <a:lnTo>
                                <a:pt x="428802" y="282219"/>
                              </a:lnTo>
                              <a:lnTo>
                                <a:pt x="429526" y="280949"/>
                              </a:lnTo>
                              <a:lnTo>
                                <a:pt x="430885" y="280949"/>
                              </a:lnTo>
                              <a:lnTo>
                                <a:pt x="430885" y="279679"/>
                              </a:lnTo>
                              <a:lnTo>
                                <a:pt x="428599" y="279679"/>
                              </a:lnTo>
                              <a:lnTo>
                                <a:pt x="428193" y="278409"/>
                              </a:lnTo>
                              <a:lnTo>
                                <a:pt x="427863" y="275869"/>
                              </a:lnTo>
                              <a:lnTo>
                                <a:pt x="431558" y="277139"/>
                              </a:lnTo>
                              <a:lnTo>
                                <a:pt x="431558" y="206019"/>
                              </a:lnTo>
                              <a:lnTo>
                                <a:pt x="430212" y="206019"/>
                              </a:lnTo>
                              <a:lnTo>
                                <a:pt x="430555" y="204749"/>
                              </a:lnTo>
                              <a:lnTo>
                                <a:pt x="432244" y="204749"/>
                              </a:lnTo>
                              <a:lnTo>
                                <a:pt x="432244" y="172656"/>
                              </a:lnTo>
                              <a:lnTo>
                                <a:pt x="431596" y="172999"/>
                              </a:lnTo>
                              <a:lnTo>
                                <a:pt x="428980" y="171729"/>
                              </a:lnTo>
                              <a:lnTo>
                                <a:pt x="427520" y="171729"/>
                              </a:lnTo>
                              <a:lnTo>
                                <a:pt x="427520" y="219989"/>
                              </a:lnTo>
                              <a:lnTo>
                                <a:pt x="427189" y="219989"/>
                              </a:lnTo>
                              <a:lnTo>
                                <a:pt x="427189" y="250469"/>
                              </a:lnTo>
                              <a:lnTo>
                                <a:pt x="426847" y="251739"/>
                              </a:lnTo>
                              <a:lnTo>
                                <a:pt x="426516" y="251739"/>
                              </a:lnTo>
                              <a:lnTo>
                                <a:pt x="426516" y="264439"/>
                              </a:lnTo>
                              <a:lnTo>
                                <a:pt x="426212" y="265709"/>
                              </a:lnTo>
                              <a:lnTo>
                                <a:pt x="426173" y="292379"/>
                              </a:lnTo>
                              <a:lnTo>
                                <a:pt x="426008" y="293649"/>
                              </a:lnTo>
                              <a:lnTo>
                                <a:pt x="425500" y="294919"/>
                              </a:lnTo>
                              <a:lnTo>
                                <a:pt x="422808" y="294919"/>
                              </a:lnTo>
                              <a:lnTo>
                                <a:pt x="422808" y="293649"/>
                              </a:lnTo>
                              <a:lnTo>
                                <a:pt x="424065" y="293649"/>
                              </a:lnTo>
                              <a:lnTo>
                                <a:pt x="424713" y="292379"/>
                              </a:lnTo>
                              <a:lnTo>
                                <a:pt x="426173" y="292379"/>
                              </a:lnTo>
                              <a:lnTo>
                                <a:pt x="426173" y="265709"/>
                              </a:lnTo>
                              <a:lnTo>
                                <a:pt x="425843" y="265709"/>
                              </a:lnTo>
                              <a:lnTo>
                                <a:pt x="425843" y="284759"/>
                              </a:lnTo>
                              <a:lnTo>
                                <a:pt x="423138" y="284759"/>
                              </a:lnTo>
                              <a:lnTo>
                                <a:pt x="422465" y="283489"/>
                              </a:lnTo>
                              <a:lnTo>
                                <a:pt x="422592" y="282219"/>
                              </a:lnTo>
                              <a:lnTo>
                                <a:pt x="422808" y="280949"/>
                              </a:lnTo>
                              <a:lnTo>
                                <a:pt x="423633" y="280949"/>
                              </a:lnTo>
                              <a:lnTo>
                                <a:pt x="424256" y="282219"/>
                              </a:lnTo>
                              <a:lnTo>
                                <a:pt x="425437" y="283489"/>
                              </a:lnTo>
                              <a:lnTo>
                                <a:pt x="425843" y="284759"/>
                              </a:lnTo>
                              <a:lnTo>
                                <a:pt x="425843" y="265709"/>
                              </a:lnTo>
                              <a:lnTo>
                                <a:pt x="425170" y="266979"/>
                              </a:lnTo>
                              <a:lnTo>
                                <a:pt x="424154" y="266039"/>
                              </a:lnTo>
                              <a:lnTo>
                                <a:pt x="424154" y="278409"/>
                              </a:lnTo>
                              <a:lnTo>
                                <a:pt x="423811" y="279679"/>
                              </a:lnTo>
                              <a:lnTo>
                                <a:pt x="422465" y="279679"/>
                              </a:lnTo>
                              <a:lnTo>
                                <a:pt x="422465" y="278409"/>
                              </a:lnTo>
                              <a:lnTo>
                                <a:pt x="424154" y="278409"/>
                              </a:lnTo>
                              <a:lnTo>
                                <a:pt x="424154" y="266039"/>
                              </a:lnTo>
                              <a:lnTo>
                                <a:pt x="423811" y="265709"/>
                              </a:lnTo>
                              <a:lnTo>
                                <a:pt x="423811" y="264439"/>
                              </a:lnTo>
                              <a:lnTo>
                                <a:pt x="426516" y="264439"/>
                              </a:lnTo>
                              <a:lnTo>
                                <a:pt x="426516" y="251739"/>
                              </a:lnTo>
                              <a:lnTo>
                                <a:pt x="425526" y="251739"/>
                              </a:lnTo>
                              <a:lnTo>
                                <a:pt x="424180" y="253009"/>
                              </a:lnTo>
                              <a:lnTo>
                                <a:pt x="422808" y="253009"/>
                              </a:lnTo>
                              <a:lnTo>
                                <a:pt x="423138" y="251739"/>
                              </a:lnTo>
                              <a:lnTo>
                                <a:pt x="423722" y="251739"/>
                              </a:lnTo>
                              <a:lnTo>
                                <a:pt x="425132" y="250469"/>
                              </a:lnTo>
                              <a:lnTo>
                                <a:pt x="427189" y="250469"/>
                              </a:lnTo>
                              <a:lnTo>
                                <a:pt x="427189" y="219989"/>
                              </a:lnTo>
                              <a:lnTo>
                                <a:pt x="425500" y="219989"/>
                              </a:lnTo>
                              <a:lnTo>
                                <a:pt x="425170" y="218719"/>
                              </a:lnTo>
                              <a:lnTo>
                                <a:pt x="427520" y="219989"/>
                              </a:lnTo>
                              <a:lnTo>
                                <a:pt x="427520" y="171729"/>
                              </a:lnTo>
                              <a:lnTo>
                                <a:pt x="426516" y="171729"/>
                              </a:lnTo>
                              <a:lnTo>
                                <a:pt x="426516" y="170459"/>
                              </a:lnTo>
                              <a:lnTo>
                                <a:pt x="429539" y="170459"/>
                              </a:lnTo>
                              <a:lnTo>
                                <a:pt x="428866" y="169189"/>
                              </a:lnTo>
                              <a:lnTo>
                                <a:pt x="428866" y="167919"/>
                              </a:lnTo>
                              <a:lnTo>
                                <a:pt x="430555" y="167919"/>
                              </a:lnTo>
                              <a:lnTo>
                                <a:pt x="430555" y="170459"/>
                              </a:lnTo>
                              <a:lnTo>
                                <a:pt x="432117" y="170459"/>
                              </a:lnTo>
                              <a:lnTo>
                                <a:pt x="433514" y="169189"/>
                              </a:lnTo>
                              <a:lnTo>
                                <a:pt x="436613" y="169189"/>
                              </a:lnTo>
                              <a:lnTo>
                                <a:pt x="436613" y="147599"/>
                              </a:lnTo>
                              <a:lnTo>
                                <a:pt x="432917" y="147599"/>
                              </a:lnTo>
                              <a:lnTo>
                                <a:pt x="432917" y="162839"/>
                              </a:lnTo>
                              <a:lnTo>
                                <a:pt x="432917" y="164109"/>
                              </a:lnTo>
                              <a:lnTo>
                                <a:pt x="430885" y="164109"/>
                              </a:lnTo>
                              <a:lnTo>
                                <a:pt x="429882" y="162839"/>
                              </a:lnTo>
                              <a:lnTo>
                                <a:pt x="429882" y="161569"/>
                              </a:lnTo>
                              <a:lnTo>
                                <a:pt x="431558" y="161569"/>
                              </a:lnTo>
                              <a:lnTo>
                                <a:pt x="432917" y="162839"/>
                              </a:lnTo>
                              <a:lnTo>
                                <a:pt x="432917" y="147599"/>
                              </a:lnTo>
                              <a:lnTo>
                                <a:pt x="431228" y="147599"/>
                              </a:lnTo>
                              <a:lnTo>
                                <a:pt x="431228" y="157759"/>
                              </a:lnTo>
                              <a:lnTo>
                                <a:pt x="431228" y="159029"/>
                              </a:lnTo>
                              <a:lnTo>
                                <a:pt x="426847" y="159029"/>
                              </a:lnTo>
                              <a:lnTo>
                                <a:pt x="427189" y="157759"/>
                              </a:lnTo>
                              <a:lnTo>
                                <a:pt x="427863" y="156489"/>
                              </a:lnTo>
                              <a:lnTo>
                                <a:pt x="429209" y="156489"/>
                              </a:lnTo>
                              <a:lnTo>
                                <a:pt x="429539" y="157759"/>
                              </a:lnTo>
                              <a:lnTo>
                                <a:pt x="431228" y="157759"/>
                              </a:lnTo>
                              <a:lnTo>
                                <a:pt x="431228" y="147599"/>
                              </a:lnTo>
                              <a:lnTo>
                                <a:pt x="425627" y="147599"/>
                              </a:lnTo>
                              <a:lnTo>
                                <a:pt x="425627" y="159029"/>
                              </a:lnTo>
                              <a:lnTo>
                                <a:pt x="425107" y="160299"/>
                              </a:lnTo>
                              <a:lnTo>
                                <a:pt x="422808" y="160299"/>
                              </a:lnTo>
                              <a:lnTo>
                                <a:pt x="423621" y="159029"/>
                              </a:lnTo>
                              <a:lnTo>
                                <a:pt x="424827" y="157759"/>
                              </a:lnTo>
                              <a:lnTo>
                                <a:pt x="425500" y="157759"/>
                              </a:lnTo>
                              <a:lnTo>
                                <a:pt x="425627" y="159029"/>
                              </a:lnTo>
                              <a:lnTo>
                                <a:pt x="425627" y="147599"/>
                              </a:lnTo>
                              <a:lnTo>
                                <a:pt x="420446" y="147599"/>
                              </a:lnTo>
                              <a:lnTo>
                                <a:pt x="420446" y="288569"/>
                              </a:lnTo>
                              <a:lnTo>
                                <a:pt x="420446" y="291109"/>
                              </a:lnTo>
                              <a:lnTo>
                                <a:pt x="415569" y="291109"/>
                              </a:lnTo>
                              <a:lnTo>
                                <a:pt x="415709" y="289839"/>
                              </a:lnTo>
                              <a:lnTo>
                                <a:pt x="418096" y="289839"/>
                              </a:lnTo>
                              <a:lnTo>
                                <a:pt x="417830" y="288569"/>
                              </a:lnTo>
                              <a:lnTo>
                                <a:pt x="417410" y="287299"/>
                              </a:lnTo>
                              <a:lnTo>
                                <a:pt x="416001" y="287299"/>
                              </a:lnTo>
                              <a:lnTo>
                                <a:pt x="415734" y="286029"/>
                              </a:lnTo>
                              <a:lnTo>
                                <a:pt x="417410" y="286029"/>
                              </a:lnTo>
                              <a:lnTo>
                                <a:pt x="417753" y="283489"/>
                              </a:lnTo>
                              <a:lnTo>
                                <a:pt x="418579" y="283489"/>
                              </a:lnTo>
                              <a:lnTo>
                                <a:pt x="419112" y="284759"/>
                              </a:lnTo>
                              <a:lnTo>
                                <a:pt x="419773" y="284759"/>
                              </a:lnTo>
                              <a:lnTo>
                                <a:pt x="419989" y="286029"/>
                              </a:lnTo>
                              <a:lnTo>
                                <a:pt x="420319" y="287299"/>
                              </a:lnTo>
                              <a:lnTo>
                                <a:pt x="420446" y="288569"/>
                              </a:lnTo>
                              <a:lnTo>
                                <a:pt x="420446" y="147599"/>
                              </a:lnTo>
                              <a:lnTo>
                                <a:pt x="418769" y="147599"/>
                              </a:lnTo>
                              <a:lnTo>
                                <a:pt x="418769" y="253009"/>
                              </a:lnTo>
                              <a:lnTo>
                                <a:pt x="418769" y="255549"/>
                              </a:lnTo>
                              <a:lnTo>
                                <a:pt x="417753" y="254279"/>
                              </a:lnTo>
                              <a:lnTo>
                                <a:pt x="418096" y="253009"/>
                              </a:lnTo>
                              <a:lnTo>
                                <a:pt x="418769" y="253009"/>
                              </a:lnTo>
                              <a:lnTo>
                                <a:pt x="418769" y="147599"/>
                              </a:lnTo>
                              <a:lnTo>
                                <a:pt x="413042" y="147599"/>
                              </a:lnTo>
                              <a:lnTo>
                                <a:pt x="413042" y="282219"/>
                              </a:lnTo>
                              <a:lnTo>
                                <a:pt x="414045" y="282219"/>
                              </a:lnTo>
                              <a:lnTo>
                                <a:pt x="414045" y="284759"/>
                              </a:lnTo>
                              <a:lnTo>
                                <a:pt x="413042" y="284759"/>
                              </a:lnTo>
                              <a:lnTo>
                                <a:pt x="413042" y="453669"/>
                              </a:lnTo>
                              <a:lnTo>
                                <a:pt x="502640" y="453669"/>
                              </a:lnTo>
                              <a:lnTo>
                                <a:pt x="502640" y="416839"/>
                              </a:lnTo>
                              <a:lnTo>
                                <a:pt x="452107" y="416839"/>
                              </a:lnTo>
                              <a:lnTo>
                                <a:pt x="452450" y="358419"/>
                              </a:lnTo>
                              <a:lnTo>
                                <a:pt x="452450" y="357149"/>
                              </a:lnTo>
                              <a:lnTo>
                                <a:pt x="456488" y="354609"/>
                              </a:lnTo>
                              <a:lnTo>
                                <a:pt x="456488" y="353339"/>
                              </a:lnTo>
                              <a:lnTo>
                                <a:pt x="459524" y="353339"/>
                              </a:lnTo>
                              <a:lnTo>
                                <a:pt x="459524" y="352069"/>
                              </a:lnTo>
                              <a:lnTo>
                                <a:pt x="461479" y="352069"/>
                              </a:lnTo>
                              <a:lnTo>
                                <a:pt x="464578" y="350799"/>
                              </a:lnTo>
                              <a:lnTo>
                                <a:pt x="464578" y="349529"/>
                              </a:lnTo>
                              <a:lnTo>
                                <a:pt x="466928" y="348259"/>
                              </a:lnTo>
                              <a:lnTo>
                                <a:pt x="467614" y="348259"/>
                              </a:lnTo>
                              <a:lnTo>
                                <a:pt x="475018" y="344449"/>
                              </a:lnTo>
                              <a:lnTo>
                                <a:pt x="475018" y="340639"/>
                              </a:lnTo>
                              <a:lnTo>
                                <a:pt x="475018" y="338099"/>
                              </a:lnTo>
                              <a:lnTo>
                                <a:pt x="475018" y="301269"/>
                              </a:lnTo>
                              <a:lnTo>
                                <a:pt x="473811" y="302539"/>
                              </a:lnTo>
                              <a:lnTo>
                                <a:pt x="472668" y="302539"/>
                              </a:lnTo>
                              <a:lnTo>
                                <a:pt x="470979" y="303606"/>
                              </a:lnTo>
                              <a:lnTo>
                                <a:pt x="470979" y="310159"/>
                              </a:lnTo>
                              <a:lnTo>
                                <a:pt x="470979" y="311429"/>
                              </a:lnTo>
                              <a:lnTo>
                                <a:pt x="469963" y="311429"/>
                              </a:lnTo>
                              <a:lnTo>
                                <a:pt x="469963" y="313969"/>
                              </a:lnTo>
                              <a:lnTo>
                                <a:pt x="469569" y="315239"/>
                              </a:lnTo>
                              <a:lnTo>
                                <a:pt x="469239" y="316509"/>
                              </a:lnTo>
                              <a:lnTo>
                                <a:pt x="468960" y="316509"/>
                              </a:lnTo>
                              <a:lnTo>
                                <a:pt x="468960" y="338099"/>
                              </a:lnTo>
                              <a:lnTo>
                                <a:pt x="468960" y="340639"/>
                              </a:lnTo>
                              <a:lnTo>
                                <a:pt x="468452" y="340639"/>
                              </a:lnTo>
                              <a:lnTo>
                                <a:pt x="467944" y="339369"/>
                              </a:lnTo>
                              <a:lnTo>
                                <a:pt x="467880" y="338099"/>
                              </a:lnTo>
                              <a:lnTo>
                                <a:pt x="468960" y="338099"/>
                              </a:lnTo>
                              <a:lnTo>
                                <a:pt x="468960" y="316509"/>
                              </a:lnTo>
                              <a:lnTo>
                                <a:pt x="467271" y="316509"/>
                              </a:lnTo>
                              <a:lnTo>
                                <a:pt x="468388" y="315239"/>
                              </a:lnTo>
                              <a:lnTo>
                                <a:pt x="468960" y="315239"/>
                              </a:lnTo>
                              <a:lnTo>
                                <a:pt x="469290" y="313969"/>
                              </a:lnTo>
                              <a:lnTo>
                                <a:pt x="469963" y="313969"/>
                              </a:lnTo>
                              <a:lnTo>
                                <a:pt x="469963" y="311429"/>
                              </a:lnTo>
                              <a:lnTo>
                                <a:pt x="468655" y="311429"/>
                              </a:lnTo>
                              <a:lnTo>
                                <a:pt x="467487" y="312699"/>
                              </a:lnTo>
                              <a:lnTo>
                                <a:pt x="467258" y="313969"/>
                              </a:lnTo>
                              <a:lnTo>
                                <a:pt x="467042" y="313969"/>
                              </a:lnTo>
                              <a:lnTo>
                                <a:pt x="466598" y="315239"/>
                              </a:lnTo>
                              <a:lnTo>
                                <a:pt x="463562" y="315239"/>
                              </a:lnTo>
                              <a:lnTo>
                                <a:pt x="463562" y="327939"/>
                              </a:lnTo>
                              <a:lnTo>
                                <a:pt x="462889" y="330479"/>
                              </a:lnTo>
                              <a:lnTo>
                                <a:pt x="458851" y="331749"/>
                              </a:lnTo>
                              <a:lnTo>
                                <a:pt x="458508" y="330479"/>
                              </a:lnTo>
                              <a:lnTo>
                                <a:pt x="459155" y="330479"/>
                              </a:lnTo>
                              <a:lnTo>
                                <a:pt x="460819" y="329209"/>
                              </a:lnTo>
                              <a:lnTo>
                                <a:pt x="461962" y="329209"/>
                              </a:lnTo>
                              <a:lnTo>
                                <a:pt x="462267" y="327939"/>
                              </a:lnTo>
                              <a:lnTo>
                                <a:pt x="462559" y="326669"/>
                              </a:lnTo>
                              <a:lnTo>
                                <a:pt x="463562" y="327939"/>
                              </a:lnTo>
                              <a:lnTo>
                                <a:pt x="463562" y="315239"/>
                              </a:lnTo>
                              <a:lnTo>
                                <a:pt x="460413" y="315239"/>
                              </a:lnTo>
                              <a:lnTo>
                                <a:pt x="459854" y="313969"/>
                              </a:lnTo>
                              <a:lnTo>
                                <a:pt x="465924" y="313969"/>
                              </a:lnTo>
                              <a:lnTo>
                                <a:pt x="466115" y="312699"/>
                              </a:lnTo>
                              <a:lnTo>
                                <a:pt x="466255" y="310159"/>
                              </a:lnTo>
                              <a:lnTo>
                                <a:pt x="468464" y="310159"/>
                              </a:lnTo>
                              <a:lnTo>
                                <a:pt x="468972" y="308889"/>
                              </a:lnTo>
                              <a:lnTo>
                                <a:pt x="469633" y="307619"/>
                              </a:lnTo>
                              <a:lnTo>
                                <a:pt x="470306" y="307619"/>
                              </a:lnTo>
                              <a:lnTo>
                                <a:pt x="470801" y="308889"/>
                              </a:lnTo>
                              <a:lnTo>
                                <a:pt x="470979" y="310159"/>
                              </a:lnTo>
                              <a:lnTo>
                                <a:pt x="470979" y="303606"/>
                              </a:lnTo>
                              <a:lnTo>
                                <a:pt x="468617" y="305079"/>
                              </a:lnTo>
                              <a:lnTo>
                                <a:pt x="467487" y="305079"/>
                              </a:lnTo>
                              <a:lnTo>
                                <a:pt x="465251" y="306349"/>
                              </a:lnTo>
                              <a:lnTo>
                                <a:pt x="465251" y="307619"/>
                              </a:lnTo>
                              <a:lnTo>
                                <a:pt x="463257" y="307619"/>
                              </a:lnTo>
                              <a:lnTo>
                                <a:pt x="460197" y="308889"/>
                              </a:lnTo>
                              <a:lnTo>
                                <a:pt x="460197" y="310159"/>
                              </a:lnTo>
                              <a:lnTo>
                                <a:pt x="458571" y="310159"/>
                              </a:lnTo>
                              <a:lnTo>
                                <a:pt x="455396" y="311429"/>
                              </a:lnTo>
                              <a:lnTo>
                                <a:pt x="453123" y="313194"/>
                              </a:lnTo>
                              <a:lnTo>
                                <a:pt x="453123" y="319049"/>
                              </a:lnTo>
                              <a:lnTo>
                                <a:pt x="453123" y="320319"/>
                              </a:lnTo>
                              <a:lnTo>
                                <a:pt x="452780" y="320319"/>
                              </a:lnTo>
                              <a:lnTo>
                                <a:pt x="452780" y="329209"/>
                              </a:lnTo>
                              <a:lnTo>
                                <a:pt x="451777" y="330479"/>
                              </a:lnTo>
                              <a:lnTo>
                                <a:pt x="451104" y="330479"/>
                              </a:lnTo>
                              <a:lnTo>
                                <a:pt x="451104" y="352069"/>
                              </a:lnTo>
                              <a:lnTo>
                                <a:pt x="450786" y="352069"/>
                              </a:lnTo>
                              <a:lnTo>
                                <a:pt x="450430" y="353339"/>
                              </a:lnTo>
                              <a:lnTo>
                                <a:pt x="449414" y="353339"/>
                              </a:lnTo>
                              <a:lnTo>
                                <a:pt x="449529" y="352069"/>
                              </a:lnTo>
                              <a:lnTo>
                                <a:pt x="449757" y="352069"/>
                              </a:lnTo>
                              <a:lnTo>
                                <a:pt x="450761" y="350799"/>
                              </a:lnTo>
                              <a:lnTo>
                                <a:pt x="451104" y="352069"/>
                              </a:lnTo>
                              <a:lnTo>
                                <a:pt x="451104" y="330479"/>
                              </a:lnTo>
                              <a:lnTo>
                                <a:pt x="450088" y="330479"/>
                              </a:lnTo>
                              <a:lnTo>
                                <a:pt x="450761" y="327939"/>
                              </a:lnTo>
                              <a:lnTo>
                                <a:pt x="452450" y="327939"/>
                              </a:lnTo>
                              <a:lnTo>
                                <a:pt x="452780" y="329209"/>
                              </a:lnTo>
                              <a:lnTo>
                                <a:pt x="452780" y="320319"/>
                              </a:lnTo>
                              <a:lnTo>
                                <a:pt x="452450" y="320319"/>
                              </a:lnTo>
                              <a:lnTo>
                                <a:pt x="452450" y="324129"/>
                              </a:lnTo>
                              <a:lnTo>
                                <a:pt x="452107" y="325399"/>
                              </a:lnTo>
                              <a:lnTo>
                                <a:pt x="449757" y="325399"/>
                              </a:lnTo>
                              <a:lnTo>
                                <a:pt x="449757" y="324129"/>
                              </a:lnTo>
                              <a:lnTo>
                                <a:pt x="452450" y="324129"/>
                              </a:lnTo>
                              <a:lnTo>
                                <a:pt x="452450" y="320319"/>
                              </a:lnTo>
                              <a:lnTo>
                                <a:pt x="450761" y="320319"/>
                              </a:lnTo>
                              <a:lnTo>
                                <a:pt x="450761" y="319049"/>
                              </a:lnTo>
                              <a:lnTo>
                                <a:pt x="453123" y="319049"/>
                              </a:lnTo>
                              <a:lnTo>
                                <a:pt x="453123" y="313194"/>
                              </a:lnTo>
                              <a:lnTo>
                                <a:pt x="452107" y="313969"/>
                              </a:lnTo>
                              <a:lnTo>
                                <a:pt x="452107" y="312699"/>
                              </a:lnTo>
                              <a:lnTo>
                                <a:pt x="452107" y="308889"/>
                              </a:lnTo>
                              <a:lnTo>
                                <a:pt x="452107" y="301269"/>
                              </a:lnTo>
                              <a:lnTo>
                                <a:pt x="452107" y="298729"/>
                              </a:lnTo>
                              <a:lnTo>
                                <a:pt x="451104" y="298729"/>
                              </a:lnTo>
                              <a:lnTo>
                                <a:pt x="450761" y="297459"/>
                              </a:lnTo>
                              <a:lnTo>
                                <a:pt x="451777" y="297459"/>
                              </a:lnTo>
                              <a:lnTo>
                                <a:pt x="452145" y="296189"/>
                              </a:lnTo>
                              <a:lnTo>
                                <a:pt x="452158" y="286029"/>
                              </a:lnTo>
                              <a:lnTo>
                                <a:pt x="452145" y="283489"/>
                              </a:lnTo>
                              <a:lnTo>
                                <a:pt x="452145" y="280949"/>
                              </a:lnTo>
                              <a:lnTo>
                                <a:pt x="452145" y="279679"/>
                              </a:lnTo>
                              <a:lnTo>
                                <a:pt x="452145" y="275869"/>
                              </a:lnTo>
                              <a:lnTo>
                                <a:pt x="452145" y="266979"/>
                              </a:lnTo>
                              <a:lnTo>
                                <a:pt x="452132" y="264439"/>
                              </a:lnTo>
                              <a:lnTo>
                                <a:pt x="452132" y="255549"/>
                              </a:lnTo>
                              <a:lnTo>
                                <a:pt x="452132" y="254279"/>
                              </a:lnTo>
                              <a:lnTo>
                                <a:pt x="452132" y="250469"/>
                              </a:lnTo>
                              <a:lnTo>
                                <a:pt x="452107" y="226339"/>
                              </a:lnTo>
                              <a:lnTo>
                                <a:pt x="452107" y="188239"/>
                              </a:lnTo>
                              <a:lnTo>
                                <a:pt x="463562" y="188239"/>
                              </a:lnTo>
                              <a:lnTo>
                                <a:pt x="461886" y="186969"/>
                              </a:lnTo>
                              <a:lnTo>
                                <a:pt x="462216" y="185699"/>
                              </a:lnTo>
                              <a:lnTo>
                                <a:pt x="462927" y="185699"/>
                              </a:lnTo>
                              <a:lnTo>
                                <a:pt x="463905" y="184429"/>
                              </a:lnTo>
                              <a:lnTo>
                                <a:pt x="464781" y="184429"/>
                              </a:lnTo>
                              <a:lnTo>
                                <a:pt x="466826" y="183159"/>
                              </a:lnTo>
                              <a:lnTo>
                                <a:pt x="468845" y="183159"/>
                              </a:lnTo>
                              <a:lnTo>
                                <a:pt x="470865" y="184429"/>
                              </a:lnTo>
                              <a:lnTo>
                                <a:pt x="471652" y="184429"/>
                              </a:lnTo>
                              <a:lnTo>
                                <a:pt x="471309" y="185699"/>
                              </a:lnTo>
                              <a:lnTo>
                                <a:pt x="470535" y="185699"/>
                              </a:lnTo>
                              <a:lnTo>
                                <a:pt x="468566" y="186969"/>
                              </a:lnTo>
                              <a:lnTo>
                                <a:pt x="465150" y="186969"/>
                              </a:lnTo>
                              <a:lnTo>
                                <a:pt x="464578" y="185699"/>
                              </a:lnTo>
                              <a:lnTo>
                                <a:pt x="464273" y="185699"/>
                              </a:lnTo>
                              <a:lnTo>
                                <a:pt x="464096" y="186969"/>
                              </a:lnTo>
                              <a:lnTo>
                                <a:pt x="463562" y="188239"/>
                              </a:lnTo>
                              <a:lnTo>
                                <a:pt x="502640" y="188239"/>
                              </a:lnTo>
                              <a:lnTo>
                                <a:pt x="502640" y="148869"/>
                              </a:lnTo>
                              <a:lnTo>
                                <a:pt x="502640" y="147599"/>
                              </a:lnTo>
                              <a:close/>
                            </a:path>
                            <a:path w="890905" h="496570">
                              <a:moveTo>
                                <a:pt x="598093" y="0"/>
                              </a:moveTo>
                              <a:lnTo>
                                <a:pt x="550570" y="0"/>
                              </a:lnTo>
                              <a:lnTo>
                                <a:pt x="550570" y="30480"/>
                              </a:lnTo>
                              <a:lnTo>
                                <a:pt x="598093" y="30480"/>
                              </a:lnTo>
                              <a:lnTo>
                                <a:pt x="598093" y="0"/>
                              </a:lnTo>
                              <a:close/>
                            </a:path>
                            <a:path w="890905" h="496570">
                              <a:moveTo>
                                <a:pt x="674954" y="413029"/>
                              </a:moveTo>
                              <a:lnTo>
                                <a:pt x="672452" y="409219"/>
                              </a:lnTo>
                              <a:lnTo>
                                <a:pt x="671804" y="407949"/>
                              </a:lnTo>
                              <a:lnTo>
                                <a:pt x="671245" y="406679"/>
                              </a:lnTo>
                              <a:lnTo>
                                <a:pt x="669721" y="403555"/>
                              </a:lnTo>
                              <a:lnTo>
                                <a:pt x="669721" y="446049"/>
                              </a:lnTo>
                              <a:lnTo>
                                <a:pt x="667219" y="446049"/>
                              </a:lnTo>
                              <a:lnTo>
                                <a:pt x="667321" y="444779"/>
                              </a:lnTo>
                              <a:lnTo>
                                <a:pt x="669391" y="444779"/>
                              </a:lnTo>
                              <a:lnTo>
                                <a:pt x="669721" y="446049"/>
                              </a:lnTo>
                              <a:lnTo>
                                <a:pt x="669721" y="403555"/>
                              </a:lnTo>
                              <a:lnTo>
                                <a:pt x="669391" y="402869"/>
                              </a:lnTo>
                              <a:lnTo>
                                <a:pt x="668718" y="402869"/>
                              </a:lnTo>
                              <a:lnTo>
                                <a:pt x="667664" y="400329"/>
                              </a:lnTo>
                              <a:lnTo>
                                <a:pt x="665010" y="395249"/>
                              </a:lnTo>
                              <a:lnTo>
                                <a:pt x="665010" y="446049"/>
                              </a:lnTo>
                              <a:lnTo>
                                <a:pt x="664667" y="447319"/>
                              </a:lnTo>
                              <a:lnTo>
                                <a:pt x="661644" y="447319"/>
                              </a:lnTo>
                              <a:lnTo>
                                <a:pt x="662228" y="446049"/>
                              </a:lnTo>
                              <a:lnTo>
                                <a:pt x="665010" y="446049"/>
                              </a:lnTo>
                              <a:lnTo>
                                <a:pt x="665010" y="395249"/>
                              </a:lnTo>
                              <a:lnTo>
                                <a:pt x="664337" y="395249"/>
                              </a:lnTo>
                              <a:lnTo>
                                <a:pt x="664337" y="393979"/>
                              </a:lnTo>
                              <a:lnTo>
                                <a:pt x="663702" y="392709"/>
                              </a:lnTo>
                              <a:lnTo>
                                <a:pt x="662317" y="390169"/>
                              </a:lnTo>
                              <a:lnTo>
                                <a:pt x="661644" y="390169"/>
                              </a:lnTo>
                              <a:lnTo>
                                <a:pt x="661644" y="388899"/>
                              </a:lnTo>
                              <a:lnTo>
                                <a:pt x="656666" y="380009"/>
                              </a:lnTo>
                              <a:lnTo>
                                <a:pt x="656056" y="378739"/>
                              </a:lnTo>
                              <a:lnTo>
                                <a:pt x="655447" y="377469"/>
                              </a:lnTo>
                              <a:lnTo>
                                <a:pt x="654265" y="374573"/>
                              </a:lnTo>
                              <a:lnTo>
                                <a:pt x="654265" y="396519"/>
                              </a:lnTo>
                              <a:lnTo>
                                <a:pt x="653897" y="397789"/>
                              </a:lnTo>
                              <a:lnTo>
                                <a:pt x="652945" y="397789"/>
                              </a:lnTo>
                              <a:lnTo>
                                <a:pt x="652538" y="399059"/>
                              </a:lnTo>
                              <a:lnTo>
                                <a:pt x="651535" y="400329"/>
                              </a:lnTo>
                              <a:lnTo>
                                <a:pt x="650189" y="400329"/>
                              </a:lnTo>
                              <a:lnTo>
                                <a:pt x="650227" y="396519"/>
                              </a:lnTo>
                              <a:lnTo>
                                <a:pt x="650862" y="393979"/>
                              </a:lnTo>
                              <a:lnTo>
                                <a:pt x="653897" y="393979"/>
                              </a:lnTo>
                              <a:lnTo>
                                <a:pt x="654265" y="396519"/>
                              </a:lnTo>
                              <a:lnTo>
                                <a:pt x="654265" y="374573"/>
                              </a:lnTo>
                              <a:lnTo>
                                <a:pt x="653897" y="373659"/>
                              </a:lnTo>
                              <a:lnTo>
                                <a:pt x="653224" y="373659"/>
                              </a:lnTo>
                              <a:lnTo>
                                <a:pt x="652818" y="372389"/>
                              </a:lnTo>
                              <a:lnTo>
                                <a:pt x="651903" y="371119"/>
                              </a:lnTo>
                              <a:lnTo>
                                <a:pt x="651459" y="369849"/>
                              </a:lnTo>
                              <a:lnTo>
                                <a:pt x="651027" y="368579"/>
                              </a:lnTo>
                              <a:lnTo>
                                <a:pt x="650379" y="367309"/>
                              </a:lnTo>
                              <a:lnTo>
                                <a:pt x="648169" y="362966"/>
                              </a:lnTo>
                              <a:lnTo>
                                <a:pt x="648169" y="377469"/>
                              </a:lnTo>
                              <a:lnTo>
                                <a:pt x="647827" y="378739"/>
                              </a:lnTo>
                              <a:lnTo>
                                <a:pt x="646480" y="378739"/>
                              </a:lnTo>
                              <a:lnTo>
                                <a:pt x="646480" y="377469"/>
                              </a:lnTo>
                              <a:lnTo>
                                <a:pt x="648169" y="377469"/>
                              </a:lnTo>
                              <a:lnTo>
                                <a:pt x="648169" y="362966"/>
                              </a:lnTo>
                              <a:lnTo>
                                <a:pt x="647153" y="360959"/>
                              </a:lnTo>
                              <a:lnTo>
                                <a:pt x="646480" y="360959"/>
                              </a:lnTo>
                              <a:lnTo>
                                <a:pt x="646480" y="359689"/>
                              </a:lnTo>
                              <a:lnTo>
                                <a:pt x="645845" y="358419"/>
                              </a:lnTo>
                              <a:lnTo>
                                <a:pt x="644461" y="355879"/>
                              </a:lnTo>
                              <a:lnTo>
                                <a:pt x="643788" y="355879"/>
                              </a:lnTo>
                              <a:lnTo>
                                <a:pt x="643788" y="354609"/>
                              </a:lnTo>
                              <a:lnTo>
                                <a:pt x="641426" y="350799"/>
                              </a:lnTo>
                              <a:lnTo>
                                <a:pt x="640753" y="350799"/>
                              </a:lnTo>
                              <a:lnTo>
                                <a:pt x="640753" y="349529"/>
                              </a:lnTo>
                              <a:lnTo>
                                <a:pt x="640334" y="348259"/>
                              </a:lnTo>
                              <a:lnTo>
                                <a:pt x="638873" y="345719"/>
                              </a:lnTo>
                              <a:lnTo>
                                <a:pt x="637946" y="344449"/>
                              </a:lnTo>
                              <a:lnTo>
                                <a:pt x="635596" y="339369"/>
                              </a:lnTo>
                              <a:lnTo>
                                <a:pt x="634466" y="338099"/>
                              </a:lnTo>
                              <a:lnTo>
                                <a:pt x="632421" y="334289"/>
                              </a:lnTo>
                              <a:lnTo>
                                <a:pt x="631520" y="331749"/>
                              </a:lnTo>
                              <a:lnTo>
                                <a:pt x="631024" y="330479"/>
                              </a:lnTo>
                              <a:lnTo>
                                <a:pt x="630478" y="330479"/>
                              </a:lnTo>
                              <a:lnTo>
                                <a:pt x="628954" y="327939"/>
                              </a:lnTo>
                              <a:lnTo>
                                <a:pt x="627672" y="325399"/>
                              </a:lnTo>
                              <a:lnTo>
                                <a:pt x="627087" y="324129"/>
                              </a:lnTo>
                              <a:lnTo>
                                <a:pt x="626275" y="322351"/>
                              </a:lnTo>
                              <a:lnTo>
                                <a:pt x="626275" y="367309"/>
                              </a:lnTo>
                              <a:lnTo>
                                <a:pt x="625957" y="368579"/>
                              </a:lnTo>
                              <a:lnTo>
                                <a:pt x="625627" y="368579"/>
                              </a:lnTo>
                              <a:lnTo>
                                <a:pt x="625424" y="369849"/>
                              </a:lnTo>
                              <a:lnTo>
                                <a:pt x="624243" y="369849"/>
                              </a:lnTo>
                              <a:lnTo>
                                <a:pt x="624624" y="367309"/>
                              </a:lnTo>
                              <a:lnTo>
                                <a:pt x="626275" y="367309"/>
                              </a:lnTo>
                              <a:lnTo>
                                <a:pt x="626275" y="322351"/>
                              </a:lnTo>
                              <a:lnTo>
                                <a:pt x="625932" y="321589"/>
                              </a:lnTo>
                              <a:lnTo>
                                <a:pt x="625259" y="321589"/>
                              </a:lnTo>
                              <a:lnTo>
                                <a:pt x="625259" y="320319"/>
                              </a:lnTo>
                              <a:lnTo>
                                <a:pt x="625259" y="319049"/>
                              </a:lnTo>
                              <a:lnTo>
                                <a:pt x="624179" y="317779"/>
                              </a:lnTo>
                              <a:lnTo>
                                <a:pt x="623100" y="316509"/>
                              </a:lnTo>
                              <a:lnTo>
                                <a:pt x="622515" y="315239"/>
                              </a:lnTo>
                              <a:lnTo>
                                <a:pt x="621957" y="315239"/>
                              </a:lnTo>
                              <a:lnTo>
                                <a:pt x="621715" y="313969"/>
                              </a:lnTo>
                              <a:lnTo>
                                <a:pt x="621525" y="313969"/>
                              </a:lnTo>
                              <a:lnTo>
                                <a:pt x="617855" y="306349"/>
                              </a:lnTo>
                              <a:lnTo>
                                <a:pt x="617855" y="320319"/>
                              </a:lnTo>
                              <a:lnTo>
                                <a:pt x="617855" y="324129"/>
                              </a:lnTo>
                              <a:lnTo>
                                <a:pt x="616839" y="324129"/>
                              </a:lnTo>
                              <a:lnTo>
                                <a:pt x="616623" y="322859"/>
                              </a:lnTo>
                              <a:lnTo>
                                <a:pt x="616496" y="321589"/>
                              </a:lnTo>
                              <a:lnTo>
                                <a:pt x="616496" y="326669"/>
                              </a:lnTo>
                              <a:lnTo>
                                <a:pt x="616496" y="327939"/>
                              </a:lnTo>
                              <a:lnTo>
                                <a:pt x="614146" y="327939"/>
                              </a:lnTo>
                              <a:lnTo>
                                <a:pt x="614476" y="326669"/>
                              </a:lnTo>
                              <a:lnTo>
                                <a:pt x="616496" y="326669"/>
                              </a:lnTo>
                              <a:lnTo>
                                <a:pt x="616496" y="321589"/>
                              </a:lnTo>
                              <a:lnTo>
                                <a:pt x="617169" y="320319"/>
                              </a:lnTo>
                              <a:lnTo>
                                <a:pt x="617855" y="320319"/>
                              </a:lnTo>
                              <a:lnTo>
                                <a:pt x="617855" y="306349"/>
                              </a:lnTo>
                              <a:lnTo>
                                <a:pt x="617169" y="306349"/>
                              </a:lnTo>
                              <a:lnTo>
                                <a:pt x="617169" y="305079"/>
                              </a:lnTo>
                              <a:lnTo>
                                <a:pt x="616483" y="303809"/>
                              </a:lnTo>
                              <a:lnTo>
                                <a:pt x="616165" y="303809"/>
                              </a:lnTo>
                              <a:lnTo>
                                <a:pt x="615670" y="301269"/>
                              </a:lnTo>
                              <a:lnTo>
                                <a:pt x="616102" y="299999"/>
                              </a:lnTo>
                              <a:lnTo>
                                <a:pt x="616496" y="299999"/>
                              </a:lnTo>
                              <a:lnTo>
                                <a:pt x="617080" y="297459"/>
                              </a:lnTo>
                              <a:lnTo>
                                <a:pt x="617855" y="297459"/>
                              </a:lnTo>
                              <a:lnTo>
                                <a:pt x="618147" y="296189"/>
                              </a:lnTo>
                              <a:lnTo>
                                <a:pt x="619048" y="294919"/>
                              </a:lnTo>
                              <a:lnTo>
                                <a:pt x="619506" y="293649"/>
                              </a:lnTo>
                              <a:lnTo>
                                <a:pt x="619785" y="292379"/>
                              </a:lnTo>
                              <a:lnTo>
                                <a:pt x="620547" y="292379"/>
                              </a:lnTo>
                              <a:lnTo>
                                <a:pt x="621220" y="289839"/>
                              </a:lnTo>
                              <a:lnTo>
                                <a:pt x="621893" y="289839"/>
                              </a:lnTo>
                              <a:lnTo>
                                <a:pt x="624547" y="284759"/>
                              </a:lnTo>
                              <a:lnTo>
                                <a:pt x="627532" y="278409"/>
                              </a:lnTo>
                              <a:lnTo>
                                <a:pt x="628129" y="275869"/>
                              </a:lnTo>
                              <a:lnTo>
                                <a:pt x="628967" y="275869"/>
                              </a:lnTo>
                              <a:lnTo>
                                <a:pt x="629640" y="273329"/>
                              </a:lnTo>
                              <a:lnTo>
                                <a:pt x="630313" y="273329"/>
                              </a:lnTo>
                              <a:lnTo>
                                <a:pt x="630643" y="272059"/>
                              </a:lnTo>
                              <a:lnTo>
                                <a:pt x="630986" y="270789"/>
                              </a:lnTo>
                              <a:lnTo>
                                <a:pt x="631659" y="270789"/>
                              </a:lnTo>
                              <a:lnTo>
                                <a:pt x="633107" y="266979"/>
                              </a:lnTo>
                              <a:lnTo>
                                <a:pt x="633590" y="265709"/>
                              </a:lnTo>
                              <a:lnTo>
                                <a:pt x="634022" y="265709"/>
                              </a:lnTo>
                              <a:lnTo>
                                <a:pt x="635012" y="263169"/>
                              </a:lnTo>
                              <a:lnTo>
                                <a:pt x="635254" y="261899"/>
                              </a:lnTo>
                              <a:lnTo>
                                <a:pt x="636041" y="261899"/>
                              </a:lnTo>
                              <a:lnTo>
                                <a:pt x="637400" y="259359"/>
                              </a:lnTo>
                              <a:lnTo>
                                <a:pt x="638060" y="256819"/>
                              </a:lnTo>
                              <a:lnTo>
                                <a:pt x="638733" y="256819"/>
                              </a:lnTo>
                              <a:lnTo>
                                <a:pt x="639406" y="254279"/>
                              </a:lnTo>
                              <a:lnTo>
                                <a:pt x="640080" y="254279"/>
                              </a:lnTo>
                              <a:lnTo>
                                <a:pt x="640422" y="253009"/>
                              </a:lnTo>
                              <a:lnTo>
                                <a:pt x="640613" y="251739"/>
                              </a:lnTo>
                              <a:lnTo>
                                <a:pt x="641426" y="251739"/>
                              </a:lnTo>
                              <a:lnTo>
                                <a:pt x="641743" y="250469"/>
                              </a:lnTo>
                              <a:lnTo>
                                <a:pt x="646544" y="240309"/>
                              </a:lnTo>
                              <a:lnTo>
                                <a:pt x="647661" y="237769"/>
                              </a:lnTo>
                              <a:lnTo>
                                <a:pt x="648500" y="237769"/>
                              </a:lnTo>
                              <a:lnTo>
                                <a:pt x="649173" y="235229"/>
                              </a:lnTo>
                              <a:lnTo>
                                <a:pt x="649846" y="235229"/>
                              </a:lnTo>
                              <a:lnTo>
                                <a:pt x="650735" y="232689"/>
                              </a:lnTo>
                              <a:lnTo>
                                <a:pt x="651319" y="231419"/>
                              </a:lnTo>
                              <a:lnTo>
                                <a:pt x="651865" y="230149"/>
                              </a:lnTo>
                              <a:lnTo>
                                <a:pt x="651192" y="230149"/>
                              </a:lnTo>
                              <a:lnTo>
                                <a:pt x="651192" y="228879"/>
                              </a:lnTo>
                              <a:lnTo>
                                <a:pt x="652538" y="228879"/>
                              </a:lnTo>
                              <a:lnTo>
                                <a:pt x="653783" y="226339"/>
                              </a:lnTo>
                              <a:lnTo>
                                <a:pt x="655345" y="223799"/>
                              </a:lnTo>
                              <a:lnTo>
                                <a:pt x="658215" y="217449"/>
                              </a:lnTo>
                              <a:lnTo>
                                <a:pt x="658863" y="216179"/>
                              </a:lnTo>
                              <a:lnTo>
                                <a:pt x="658939" y="214909"/>
                              </a:lnTo>
                              <a:lnTo>
                                <a:pt x="659955" y="214909"/>
                              </a:lnTo>
                              <a:lnTo>
                                <a:pt x="660298" y="212369"/>
                              </a:lnTo>
                              <a:lnTo>
                                <a:pt x="660971" y="212369"/>
                              </a:lnTo>
                              <a:lnTo>
                                <a:pt x="664819" y="204749"/>
                              </a:lnTo>
                              <a:lnTo>
                                <a:pt x="666165" y="202209"/>
                              </a:lnTo>
                              <a:lnTo>
                                <a:pt x="667105" y="199669"/>
                              </a:lnTo>
                              <a:lnTo>
                                <a:pt x="669442" y="195859"/>
                              </a:lnTo>
                              <a:lnTo>
                                <a:pt x="669734" y="195859"/>
                              </a:lnTo>
                              <a:lnTo>
                                <a:pt x="669937" y="194589"/>
                              </a:lnTo>
                              <a:lnTo>
                                <a:pt x="670064" y="193319"/>
                              </a:lnTo>
                              <a:lnTo>
                                <a:pt x="670737" y="193319"/>
                              </a:lnTo>
                              <a:lnTo>
                                <a:pt x="671068" y="192049"/>
                              </a:lnTo>
                              <a:lnTo>
                                <a:pt x="672960" y="189509"/>
                              </a:lnTo>
                              <a:lnTo>
                                <a:pt x="673912" y="188239"/>
                              </a:lnTo>
                              <a:lnTo>
                                <a:pt x="673976" y="186969"/>
                              </a:lnTo>
                              <a:lnTo>
                                <a:pt x="673989" y="180619"/>
                              </a:lnTo>
                              <a:lnTo>
                                <a:pt x="673900" y="176809"/>
                              </a:lnTo>
                              <a:lnTo>
                                <a:pt x="673849" y="174269"/>
                              </a:lnTo>
                              <a:lnTo>
                                <a:pt x="673823" y="172999"/>
                              </a:lnTo>
                              <a:lnTo>
                                <a:pt x="673760" y="170459"/>
                              </a:lnTo>
                              <a:lnTo>
                                <a:pt x="673760" y="169189"/>
                              </a:lnTo>
                              <a:lnTo>
                                <a:pt x="673760" y="147599"/>
                              </a:lnTo>
                              <a:lnTo>
                                <a:pt x="673087" y="147599"/>
                              </a:lnTo>
                              <a:lnTo>
                                <a:pt x="673087" y="170459"/>
                              </a:lnTo>
                              <a:lnTo>
                                <a:pt x="672757" y="171729"/>
                              </a:lnTo>
                              <a:lnTo>
                                <a:pt x="672084" y="170459"/>
                              </a:lnTo>
                              <a:lnTo>
                                <a:pt x="673087" y="170459"/>
                              </a:lnTo>
                              <a:lnTo>
                                <a:pt x="673087" y="147599"/>
                              </a:lnTo>
                              <a:lnTo>
                                <a:pt x="665391" y="147599"/>
                              </a:lnTo>
                              <a:lnTo>
                                <a:pt x="665391" y="179349"/>
                              </a:lnTo>
                              <a:lnTo>
                                <a:pt x="665010" y="180619"/>
                              </a:lnTo>
                              <a:lnTo>
                                <a:pt x="664337" y="180619"/>
                              </a:lnTo>
                              <a:lnTo>
                                <a:pt x="664349" y="176809"/>
                              </a:lnTo>
                              <a:lnTo>
                                <a:pt x="665340" y="176809"/>
                              </a:lnTo>
                              <a:lnTo>
                                <a:pt x="665391" y="179349"/>
                              </a:lnTo>
                              <a:lnTo>
                                <a:pt x="665391" y="147599"/>
                              </a:lnTo>
                              <a:lnTo>
                                <a:pt x="662317" y="147599"/>
                              </a:lnTo>
                              <a:lnTo>
                                <a:pt x="662317" y="200939"/>
                              </a:lnTo>
                              <a:lnTo>
                                <a:pt x="662317" y="202209"/>
                              </a:lnTo>
                              <a:lnTo>
                                <a:pt x="661301" y="202209"/>
                              </a:lnTo>
                              <a:lnTo>
                                <a:pt x="660971" y="199669"/>
                              </a:lnTo>
                              <a:lnTo>
                                <a:pt x="662317" y="200939"/>
                              </a:lnTo>
                              <a:lnTo>
                                <a:pt x="662317" y="147599"/>
                              </a:lnTo>
                              <a:lnTo>
                                <a:pt x="653554" y="147599"/>
                              </a:lnTo>
                              <a:lnTo>
                                <a:pt x="653554" y="148869"/>
                              </a:lnTo>
                              <a:lnTo>
                                <a:pt x="652729" y="147599"/>
                              </a:lnTo>
                              <a:lnTo>
                                <a:pt x="649173" y="147599"/>
                              </a:lnTo>
                              <a:lnTo>
                                <a:pt x="649173" y="167919"/>
                              </a:lnTo>
                              <a:lnTo>
                                <a:pt x="648589" y="167919"/>
                              </a:lnTo>
                              <a:lnTo>
                                <a:pt x="647827" y="169189"/>
                              </a:lnTo>
                              <a:lnTo>
                                <a:pt x="646480" y="169189"/>
                              </a:lnTo>
                              <a:lnTo>
                                <a:pt x="646353" y="166649"/>
                              </a:lnTo>
                              <a:lnTo>
                                <a:pt x="646899" y="166649"/>
                              </a:lnTo>
                              <a:lnTo>
                                <a:pt x="647496" y="165379"/>
                              </a:lnTo>
                              <a:lnTo>
                                <a:pt x="648843" y="165379"/>
                              </a:lnTo>
                              <a:lnTo>
                                <a:pt x="649173" y="167919"/>
                              </a:lnTo>
                              <a:lnTo>
                                <a:pt x="649173" y="147599"/>
                              </a:lnTo>
                              <a:lnTo>
                                <a:pt x="645464" y="147599"/>
                              </a:lnTo>
                              <a:lnTo>
                                <a:pt x="645464" y="188239"/>
                              </a:lnTo>
                              <a:lnTo>
                                <a:pt x="643115" y="189509"/>
                              </a:lnTo>
                              <a:lnTo>
                                <a:pt x="643115" y="188239"/>
                              </a:lnTo>
                              <a:lnTo>
                                <a:pt x="645464" y="188239"/>
                              </a:lnTo>
                              <a:lnTo>
                                <a:pt x="645464" y="147599"/>
                              </a:lnTo>
                              <a:lnTo>
                                <a:pt x="640422" y="147599"/>
                              </a:lnTo>
                              <a:lnTo>
                                <a:pt x="640422" y="159029"/>
                              </a:lnTo>
                              <a:lnTo>
                                <a:pt x="638060" y="160299"/>
                              </a:lnTo>
                              <a:lnTo>
                                <a:pt x="638733" y="159029"/>
                              </a:lnTo>
                              <a:lnTo>
                                <a:pt x="640422" y="159029"/>
                              </a:lnTo>
                              <a:lnTo>
                                <a:pt x="640422" y="147599"/>
                              </a:lnTo>
                              <a:lnTo>
                                <a:pt x="634352" y="147599"/>
                              </a:lnTo>
                              <a:lnTo>
                                <a:pt x="634352" y="171729"/>
                              </a:lnTo>
                              <a:lnTo>
                                <a:pt x="634352" y="172999"/>
                              </a:lnTo>
                              <a:lnTo>
                                <a:pt x="631317" y="172999"/>
                              </a:lnTo>
                              <a:lnTo>
                                <a:pt x="631317" y="171729"/>
                              </a:lnTo>
                              <a:lnTo>
                                <a:pt x="634352" y="171729"/>
                              </a:lnTo>
                              <a:lnTo>
                                <a:pt x="634352" y="147599"/>
                              </a:lnTo>
                              <a:lnTo>
                                <a:pt x="627481" y="147599"/>
                              </a:lnTo>
                              <a:lnTo>
                                <a:pt x="627481" y="155219"/>
                              </a:lnTo>
                              <a:lnTo>
                                <a:pt x="627341" y="156489"/>
                              </a:lnTo>
                              <a:lnTo>
                                <a:pt x="626630" y="156489"/>
                              </a:lnTo>
                              <a:lnTo>
                                <a:pt x="625932" y="157759"/>
                              </a:lnTo>
                              <a:lnTo>
                                <a:pt x="625259" y="157759"/>
                              </a:lnTo>
                              <a:lnTo>
                                <a:pt x="625894" y="155219"/>
                              </a:lnTo>
                              <a:lnTo>
                                <a:pt x="627481" y="155219"/>
                              </a:lnTo>
                              <a:lnTo>
                                <a:pt x="627481" y="147599"/>
                              </a:lnTo>
                              <a:lnTo>
                                <a:pt x="549465" y="147599"/>
                              </a:lnTo>
                              <a:lnTo>
                                <a:pt x="549465" y="429539"/>
                              </a:lnTo>
                              <a:lnTo>
                                <a:pt x="548119" y="429539"/>
                              </a:lnTo>
                              <a:lnTo>
                                <a:pt x="548119" y="428269"/>
                              </a:lnTo>
                              <a:lnTo>
                                <a:pt x="549135" y="428269"/>
                              </a:lnTo>
                              <a:lnTo>
                                <a:pt x="549465" y="429539"/>
                              </a:lnTo>
                              <a:lnTo>
                                <a:pt x="549465" y="147599"/>
                              </a:lnTo>
                              <a:lnTo>
                                <a:pt x="548119" y="147599"/>
                              </a:lnTo>
                              <a:lnTo>
                                <a:pt x="548119" y="299999"/>
                              </a:lnTo>
                              <a:lnTo>
                                <a:pt x="548119" y="301269"/>
                              </a:lnTo>
                              <a:lnTo>
                                <a:pt x="546773" y="301269"/>
                              </a:lnTo>
                              <a:lnTo>
                                <a:pt x="546773" y="299999"/>
                              </a:lnTo>
                              <a:lnTo>
                                <a:pt x="548119" y="299999"/>
                              </a:lnTo>
                              <a:lnTo>
                                <a:pt x="548119" y="147599"/>
                              </a:lnTo>
                              <a:lnTo>
                                <a:pt x="546430" y="147599"/>
                              </a:lnTo>
                              <a:lnTo>
                                <a:pt x="546430" y="232689"/>
                              </a:lnTo>
                              <a:lnTo>
                                <a:pt x="545757" y="233959"/>
                              </a:lnTo>
                              <a:lnTo>
                                <a:pt x="545757" y="277139"/>
                              </a:lnTo>
                              <a:lnTo>
                                <a:pt x="545757" y="278409"/>
                              </a:lnTo>
                              <a:lnTo>
                                <a:pt x="543064" y="278409"/>
                              </a:lnTo>
                              <a:lnTo>
                                <a:pt x="543064" y="277139"/>
                              </a:lnTo>
                              <a:lnTo>
                                <a:pt x="544410" y="277139"/>
                              </a:lnTo>
                              <a:lnTo>
                                <a:pt x="544410" y="275869"/>
                              </a:lnTo>
                              <a:lnTo>
                                <a:pt x="545757" y="277139"/>
                              </a:lnTo>
                              <a:lnTo>
                                <a:pt x="545757" y="233959"/>
                              </a:lnTo>
                              <a:lnTo>
                                <a:pt x="543064" y="233959"/>
                              </a:lnTo>
                              <a:lnTo>
                                <a:pt x="544195" y="232689"/>
                              </a:lnTo>
                              <a:lnTo>
                                <a:pt x="546430" y="232689"/>
                              </a:lnTo>
                              <a:lnTo>
                                <a:pt x="546430" y="147599"/>
                              </a:lnTo>
                              <a:lnTo>
                                <a:pt x="530936" y="147599"/>
                              </a:lnTo>
                              <a:lnTo>
                                <a:pt x="530936" y="171729"/>
                              </a:lnTo>
                              <a:lnTo>
                                <a:pt x="530936" y="172999"/>
                              </a:lnTo>
                              <a:lnTo>
                                <a:pt x="530263" y="173291"/>
                              </a:lnTo>
                              <a:lnTo>
                                <a:pt x="530263" y="363499"/>
                              </a:lnTo>
                              <a:lnTo>
                                <a:pt x="530263" y="364769"/>
                              </a:lnTo>
                              <a:lnTo>
                                <a:pt x="528586" y="364769"/>
                              </a:lnTo>
                              <a:lnTo>
                                <a:pt x="528586" y="363499"/>
                              </a:lnTo>
                              <a:lnTo>
                                <a:pt x="530263" y="363499"/>
                              </a:lnTo>
                              <a:lnTo>
                                <a:pt x="530263" y="173291"/>
                              </a:lnTo>
                              <a:lnTo>
                                <a:pt x="527913" y="174269"/>
                              </a:lnTo>
                              <a:lnTo>
                                <a:pt x="528383" y="171729"/>
                              </a:lnTo>
                              <a:lnTo>
                                <a:pt x="530936" y="171729"/>
                              </a:lnTo>
                              <a:lnTo>
                                <a:pt x="530936" y="147599"/>
                              </a:lnTo>
                              <a:lnTo>
                                <a:pt x="524878" y="147599"/>
                              </a:lnTo>
                              <a:lnTo>
                                <a:pt x="524878" y="371119"/>
                              </a:lnTo>
                              <a:lnTo>
                                <a:pt x="524814" y="430809"/>
                              </a:lnTo>
                              <a:lnTo>
                                <a:pt x="524535" y="432079"/>
                              </a:lnTo>
                              <a:lnTo>
                                <a:pt x="523722" y="432079"/>
                              </a:lnTo>
                              <a:lnTo>
                                <a:pt x="522859" y="433349"/>
                              </a:lnTo>
                              <a:lnTo>
                                <a:pt x="522185" y="432079"/>
                              </a:lnTo>
                              <a:lnTo>
                                <a:pt x="522859" y="430809"/>
                              </a:lnTo>
                              <a:lnTo>
                                <a:pt x="524814" y="430809"/>
                              </a:lnTo>
                              <a:lnTo>
                                <a:pt x="524814" y="371170"/>
                              </a:lnTo>
                              <a:lnTo>
                                <a:pt x="523189" y="372389"/>
                              </a:lnTo>
                              <a:lnTo>
                                <a:pt x="523189" y="369849"/>
                              </a:lnTo>
                              <a:lnTo>
                                <a:pt x="524535" y="369849"/>
                              </a:lnTo>
                              <a:lnTo>
                                <a:pt x="524878" y="371119"/>
                              </a:lnTo>
                              <a:lnTo>
                                <a:pt x="524878" y="147599"/>
                              </a:lnTo>
                              <a:lnTo>
                                <a:pt x="521512" y="147599"/>
                              </a:lnTo>
                              <a:lnTo>
                                <a:pt x="521512" y="312699"/>
                              </a:lnTo>
                              <a:lnTo>
                                <a:pt x="523532" y="312699"/>
                              </a:lnTo>
                              <a:lnTo>
                                <a:pt x="523189" y="313969"/>
                              </a:lnTo>
                              <a:lnTo>
                                <a:pt x="521512" y="313969"/>
                              </a:lnTo>
                              <a:lnTo>
                                <a:pt x="521512" y="453669"/>
                              </a:lnTo>
                              <a:lnTo>
                                <a:pt x="560247" y="453669"/>
                              </a:lnTo>
                              <a:lnTo>
                                <a:pt x="560247" y="433349"/>
                              </a:lnTo>
                              <a:lnTo>
                                <a:pt x="560247" y="430809"/>
                              </a:lnTo>
                              <a:lnTo>
                                <a:pt x="560247" y="186969"/>
                              </a:lnTo>
                              <a:lnTo>
                                <a:pt x="631317" y="186969"/>
                              </a:lnTo>
                              <a:lnTo>
                                <a:pt x="629297" y="192049"/>
                              </a:lnTo>
                              <a:lnTo>
                                <a:pt x="628967" y="193319"/>
                              </a:lnTo>
                              <a:lnTo>
                                <a:pt x="628294" y="193319"/>
                              </a:lnTo>
                              <a:lnTo>
                                <a:pt x="627621" y="195859"/>
                              </a:lnTo>
                              <a:lnTo>
                                <a:pt x="626948" y="195859"/>
                              </a:lnTo>
                              <a:lnTo>
                                <a:pt x="626605" y="197129"/>
                              </a:lnTo>
                              <a:lnTo>
                                <a:pt x="626313" y="198399"/>
                              </a:lnTo>
                              <a:lnTo>
                                <a:pt x="625602" y="198399"/>
                              </a:lnTo>
                              <a:lnTo>
                                <a:pt x="625259" y="199669"/>
                              </a:lnTo>
                              <a:lnTo>
                                <a:pt x="624967" y="200939"/>
                              </a:lnTo>
                              <a:lnTo>
                                <a:pt x="624243" y="200939"/>
                              </a:lnTo>
                              <a:lnTo>
                                <a:pt x="623570" y="203479"/>
                              </a:lnTo>
                              <a:lnTo>
                                <a:pt x="622896" y="203479"/>
                              </a:lnTo>
                              <a:lnTo>
                                <a:pt x="621360" y="207289"/>
                              </a:lnTo>
                              <a:lnTo>
                                <a:pt x="619683" y="211099"/>
                              </a:lnTo>
                              <a:lnTo>
                                <a:pt x="619531" y="211378"/>
                              </a:lnTo>
                              <a:lnTo>
                                <a:pt x="619531" y="266979"/>
                              </a:lnTo>
                              <a:lnTo>
                                <a:pt x="617169" y="269519"/>
                              </a:lnTo>
                              <a:lnTo>
                                <a:pt x="617778" y="266979"/>
                              </a:lnTo>
                              <a:lnTo>
                                <a:pt x="619531" y="266979"/>
                              </a:lnTo>
                              <a:lnTo>
                                <a:pt x="619531" y="211378"/>
                              </a:lnTo>
                              <a:lnTo>
                                <a:pt x="616839" y="216179"/>
                              </a:lnTo>
                              <a:lnTo>
                                <a:pt x="615810" y="218719"/>
                              </a:lnTo>
                              <a:lnTo>
                                <a:pt x="612317" y="225069"/>
                              </a:lnTo>
                              <a:lnTo>
                                <a:pt x="612127" y="225501"/>
                              </a:lnTo>
                              <a:lnTo>
                                <a:pt x="612127" y="266979"/>
                              </a:lnTo>
                              <a:lnTo>
                                <a:pt x="612127" y="268249"/>
                              </a:lnTo>
                              <a:lnTo>
                                <a:pt x="611111" y="268249"/>
                              </a:lnTo>
                              <a:lnTo>
                                <a:pt x="611111" y="269519"/>
                              </a:lnTo>
                              <a:lnTo>
                                <a:pt x="610438" y="269519"/>
                              </a:lnTo>
                              <a:lnTo>
                                <a:pt x="610438" y="270789"/>
                              </a:lnTo>
                              <a:lnTo>
                                <a:pt x="609422" y="269519"/>
                              </a:lnTo>
                              <a:lnTo>
                                <a:pt x="609765" y="268249"/>
                              </a:lnTo>
                              <a:lnTo>
                                <a:pt x="610781" y="268249"/>
                              </a:lnTo>
                              <a:lnTo>
                                <a:pt x="611111" y="266979"/>
                              </a:lnTo>
                              <a:lnTo>
                                <a:pt x="612127" y="266979"/>
                              </a:lnTo>
                              <a:lnTo>
                                <a:pt x="612127" y="225501"/>
                              </a:lnTo>
                              <a:lnTo>
                                <a:pt x="611174" y="227609"/>
                              </a:lnTo>
                              <a:lnTo>
                                <a:pt x="610870" y="228879"/>
                              </a:lnTo>
                              <a:lnTo>
                                <a:pt x="610095" y="228879"/>
                              </a:lnTo>
                              <a:lnTo>
                                <a:pt x="609422" y="231419"/>
                              </a:lnTo>
                              <a:lnTo>
                                <a:pt x="608749" y="231419"/>
                              </a:lnTo>
                              <a:lnTo>
                                <a:pt x="608457" y="232689"/>
                              </a:lnTo>
                              <a:lnTo>
                                <a:pt x="607555" y="235229"/>
                              </a:lnTo>
                              <a:lnTo>
                                <a:pt x="607098" y="235229"/>
                              </a:lnTo>
                              <a:lnTo>
                                <a:pt x="606818" y="236499"/>
                              </a:lnTo>
                              <a:lnTo>
                                <a:pt x="606729" y="237769"/>
                              </a:lnTo>
                              <a:lnTo>
                                <a:pt x="606729" y="317779"/>
                              </a:lnTo>
                              <a:lnTo>
                                <a:pt x="606729" y="319049"/>
                              </a:lnTo>
                              <a:lnTo>
                                <a:pt x="604710" y="319049"/>
                              </a:lnTo>
                              <a:lnTo>
                                <a:pt x="605053" y="317779"/>
                              </a:lnTo>
                              <a:lnTo>
                                <a:pt x="606729" y="317779"/>
                              </a:lnTo>
                              <a:lnTo>
                                <a:pt x="606729" y="237769"/>
                              </a:lnTo>
                              <a:lnTo>
                                <a:pt x="606056" y="237769"/>
                              </a:lnTo>
                              <a:lnTo>
                                <a:pt x="604481" y="240309"/>
                              </a:lnTo>
                              <a:lnTo>
                                <a:pt x="603123" y="244119"/>
                              </a:lnTo>
                              <a:lnTo>
                                <a:pt x="602703" y="244119"/>
                              </a:lnTo>
                              <a:lnTo>
                                <a:pt x="602437" y="245389"/>
                              </a:lnTo>
                              <a:lnTo>
                                <a:pt x="602348" y="246659"/>
                              </a:lnTo>
                              <a:lnTo>
                                <a:pt x="601345" y="246659"/>
                              </a:lnTo>
                              <a:lnTo>
                                <a:pt x="599084" y="251739"/>
                              </a:lnTo>
                              <a:lnTo>
                                <a:pt x="598982" y="251955"/>
                              </a:lnTo>
                              <a:lnTo>
                                <a:pt x="598982" y="331749"/>
                              </a:lnTo>
                              <a:lnTo>
                                <a:pt x="598652" y="334289"/>
                              </a:lnTo>
                              <a:lnTo>
                                <a:pt x="597636" y="333019"/>
                              </a:lnTo>
                              <a:lnTo>
                                <a:pt x="597636" y="331749"/>
                              </a:lnTo>
                              <a:lnTo>
                                <a:pt x="598982" y="331749"/>
                              </a:lnTo>
                              <a:lnTo>
                                <a:pt x="598982" y="251955"/>
                              </a:lnTo>
                              <a:lnTo>
                                <a:pt x="597827" y="254279"/>
                              </a:lnTo>
                              <a:lnTo>
                                <a:pt x="592988" y="263169"/>
                              </a:lnTo>
                              <a:lnTo>
                                <a:pt x="592683" y="264439"/>
                              </a:lnTo>
                              <a:lnTo>
                                <a:pt x="592582" y="265709"/>
                              </a:lnTo>
                              <a:lnTo>
                                <a:pt x="592582" y="272059"/>
                              </a:lnTo>
                              <a:lnTo>
                                <a:pt x="591908" y="273329"/>
                              </a:lnTo>
                              <a:lnTo>
                                <a:pt x="589889" y="273329"/>
                              </a:lnTo>
                              <a:lnTo>
                                <a:pt x="590880" y="272059"/>
                              </a:lnTo>
                              <a:lnTo>
                                <a:pt x="592582" y="272059"/>
                              </a:lnTo>
                              <a:lnTo>
                                <a:pt x="592582" y="265709"/>
                              </a:lnTo>
                              <a:lnTo>
                                <a:pt x="591578" y="265709"/>
                              </a:lnTo>
                              <a:lnTo>
                                <a:pt x="591235" y="268249"/>
                              </a:lnTo>
                              <a:lnTo>
                                <a:pt x="590562" y="268249"/>
                              </a:lnTo>
                              <a:lnTo>
                                <a:pt x="589889" y="270789"/>
                              </a:lnTo>
                              <a:lnTo>
                                <a:pt x="589216" y="270789"/>
                              </a:lnTo>
                              <a:lnTo>
                                <a:pt x="588543" y="273329"/>
                              </a:lnTo>
                              <a:lnTo>
                                <a:pt x="587870" y="273329"/>
                              </a:lnTo>
                              <a:lnTo>
                                <a:pt x="587070" y="274599"/>
                              </a:lnTo>
                              <a:lnTo>
                                <a:pt x="586295" y="277139"/>
                              </a:lnTo>
                              <a:lnTo>
                                <a:pt x="584923" y="279679"/>
                              </a:lnTo>
                              <a:lnTo>
                                <a:pt x="584504" y="280949"/>
                              </a:lnTo>
                              <a:lnTo>
                                <a:pt x="584250" y="280949"/>
                              </a:lnTo>
                              <a:lnTo>
                                <a:pt x="584161" y="282219"/>
                              </a:lnTo>
                              <a:lnTo>
                                <a:pt x="583488" y="282219"/>
                              </a:lnTo>
                              <a:lnTo>
                                <a:pt x="582269" y="284759"/>
                              </a:lnTo>
                              <a:lnTo>
                                <a:pt x="575030" y="298729"/>
                              </a:lnTo>
                              <a:lnTo>
                                <a:pt x="574509" y="299999"/>
                              </a:lnTo>
                              <a:lnTo>
                                <a:pt x="574078" y="301269"/>
                              </a:lnTo>
                              <a:lnTo>
                                <a:pt x="574052" y="302539"/>
                              </a:lnTo>
                              <a:lnTo>
                                <a:pt x="574979" y="305079"/>
                              </a:lnTo>
                              <a:lnTo>
                                <a:pt x="576414" y="307619"/>
                              </a:lnTo>
                              <a:lnTo>
                                <a:pt x="577088" y="307619"/>
                              </a:lnTo>
                              <a:lnTo>
                                <a:pt x="577088" y="308889"/>
                              </a:lnTo>
                              <a:lnTo>
                                <a:pt x="577507" y="308889"/>
                              </a:lnTo>
                              <a:lnTo>
                                <a:pt x="578078" y="310159"/>
                              </a:lnTo>
                              <a:lnTo>
                                <a:pt x="579348" y="312699"/>
                              </a:lnTo>
                              <a:lnTo>
                                <a:pt x="583590" y="320319"/>
                              </a:lnTo>
                              <a:lnTo>
                                <a:pt x="586524" y="326669"/>
                              </a:lnTo>
                              <a:lnTo>
                                <a:pt x="587197" y="326669"/>
                              </a:lnTo>
                              <a:lnTo>
                                <a:pt x="587197" y="327939"/>
                              </a:lnTo>
                              <a:lnTo>
                                <a:pt x="589292" y="331749"/>
                              </a:lnTo>
                              <a:lnTo>
                                <a:pt x="590346" y="333019"/>
                              </a:lnTo>
                              <a:lnTo>
                                <a:pt x="591223" y="335559"/>
                              </a:lnTo>
                              <a:lnTo>
                                <a:pt x="593077" y="339369"/>
                              </a:lnTo>
                              <a:lnTo>
                                <a:pt x="594106" y="340639"/>
                              </a:lnTo>
                              <a:lnTo>
                                <a:pt x="597001" y="345719"/>
                              </a:lnTo>
                              <a:lnTo>
                                <a:pt x="599249" y="350799"/>
                              </a:lnTo>
                              <a:lnTo>
                                <a:pt x="604380" y="360959"/>
                              </a:lnTo>
                              <a:lnTo>
                                <a:pt x="605053" y="360959"/>
                              </a:lnTo>
                              <a:lnTo>
                                <a:pt x="605053" y="362229"/>
                              </a:lnTo>
                              <a:lnTo>
                                <a:pt x="607402" y="366039"/>
                              </a:lnTo>
                              <a:lnTo>
                                <a:pt x="608076" y="366039"/>
                              </a:lnTo>
                              <a:lnTo>
                                <a:pt x="608076" y="367309"/>
                              </a:lnTo>
                              <a:lnTo>
                                <a:pt x="608723" y="368579"/>
                              </a:lnTo>
                              <a:lnTo>
                                <a:pt x="611454" y="373659"/>
                              </a:lnTo>
                              <a:lnTo>
                                <a:pt x="612127" y="373659"/>
                              </a:lnTo>
                              <a:lnTo>
                                <a:pt x="612127" y="374929"/>
                              </a:lnTo>
                              <a:lnTo>
                                <a:pt x="614476" y="380009"/>
                              </a:lnTo>
                              <a:lnTo>
                                <a:pt x="615149" y="380009"/>
                              </a:lnTo>
                              <a:lnTo>
                                <a:pt x="615149" y="381279"/>
                              </a:lnTo>
                              <a:lnTo>
                                <a:pt x="615797" y="381279"/>
                              </a:lnTo>
                              <a:lnTo>
                                <a:pt x="618528" y="387629"/>
                              </a:lnTo>
                              <a:lnTo>
                                <a:pt x="619201" y="387629"/>
                              </a:lnTo>
                              <a:lnTo>
                                <a:pt x="619201" y="388899"/>
                              </a:lnTo>
                              <a:lnTo>
                                <a:pt x="619442" y="388899"/>
                              </a:lnTo>
                              <a:lnTo>
                                <a:pt x="622020" y="393979"/>
                              </a:lnTo>
                              <a:lnTo>
                                <a:pt x="623836" y="397789"/>
                              </a:lnTo>
                              <a:lnTo>
                                <a:pt x="625094" y="400329"/>
                              </a:lnTo>
                              <a:lnTo>
                                <a:pt x="625957" y="401599"/>
                              </a:lnTo>
                              <a:lnTo>
                                <a:pt x="627748" y="405409"/>
                              </a:lnTo>
                              <a:lnTo>
                                <a:pt x="628497" y="406679"/>
                              </a:lnTo>
                              <a:lnTo>
                                <a:pt x="629640" y="409219"/>
                              </a:lnTo>
                              <a:lnTo>
                                <a:pt x="630313" y="409219"/>
                              </a:lnTo>
                              <a:lnTo>
                                <a:pt x="630821" y="410489"/>
                              </a:lnTo>
                              <a:lnTo>
                                <a:pt x="633133" y="415569"/>
                              </a:lnTo>
                              <a:lnTo>
                                <a:pt x="633095" y="416839"/>
                              </a:lnTo>
                              <a:lnTo>
                                <a:pt x="633006" y="453669"/>
                              </a:lnTo>
                              <a:lnTo>
                                <a:pt x="674446" y="453669"/>
                              </a:lnTo>
                              <a:lnTo>
                                <a:pt x="674446" y="451129"/>
                              </a:lnTo>
                              <a:lnTo>
                                <a:pt x="673760" y="451129"/>
                              </a:lnTo>
                              <a:lnTo>
                                <a:pt x="673760" y="449859"/>
                              </a:lnTo>
                              <a:lnTo>
                                <a:pt x="674446" y="449859"/>
                              </a:lnTo>
                              <a:lnTo>
                                <a:pt x="674471" y="447319"/>
                              </a:lnTo>
                              <a:lnTo>
                                <a:pt x="674497" y="444779"/>
                              </a:lnTo>
                              <a:lnTo>
                                <a:pt x="674700" y="421919"/>
                              </a:lnTo>
                              <a:lnTo>
                                <a:pt x="674789" y="416839"/>
                              </a:lnTo>
                              <a:lnTo>
                                <a:pt x="674954" y="413029"/>
                              </a:lnTo>
                              <a:close/>
                            </a:path>
                            <a:path w="890905" h="496570">
                              <a:moveTo>
                                <a:pt x="729818" y="420319"/>
                              </a:moveTo>
                              <a:lnTo>
                                <a:pt x="729767" y="418642"/>
                              </a:lnTo>
                              <a:lnTo>
                                <a:pt x="729170" y="417245"/>
                              </a:lnTo>
                              <a:lnTo>
                                <a:pt x="728853" y="416623"/>
                              </a:lnTo>
                              <a:lnTo>
                                <a:pt x="728675" y="416280"/>
                              </a:lnTo>
                              <a:lnTo>
                                <a:pt x="729678" y="416280"/>
                              </a:lnTo>
                              <a:lnTo>
                                <a:pt x="729716" y="413181"/>
                              </a:lnTo>
                              <a:lnTo>
                                <a:pt x="729729" y="412572"/>
                              </a:lnTo>
                              <a:lnTo>
                                <a:pt x="729678" y="405168"/>
                              </a:lnTo>
                              <a:lnTo>
                                <a:pt x="728675" y="404495"/>
                              </a:lnTo>
                              <a:lnTo>
                                <a:pt x="727760" y="404444"/>
                              </a:lnTo>
                              <a:lnTo>
                                <a:pt x="727659" y="413245"/>
                              </a:lnTo>
                              <a:lnTo>
                                <a:pt x="726998" y="416217"/>
                              </a:lnTo>
                              <a:lnTo>
                                <a:pt x="725639" y="416623"/>
                              </a:lnTo>
                              <a:lnTo>
                                <a:pt x="724877" y="416128"/>
                              </a:lnTo>
                              <a:lnTo>
                                <a:pt x="724293" y="415607"/>
                              </a:lnTo>
                              <a:lnTo>
                                <a:pt x="724458" y="415264"/>
                              </a:lnTo>
                              <a:lnTo>
                                <a:pt x="724700" y="414769"/>
                              </a:lnTo>
                              <a:lnTo>
                                <a:pt x="725119" y="414032"/>
                              </a:lnTo>
                              <a:lnTo>
                                <a:pt x="725639" y="413245"/>
                              </a:lnTo>
                              <a:lnTo>
                                <a:pt x="726694" y="413181"/>
                              </a:lnTo>
                              <a:lnTo>
                                <a:pt x="727659" y="413245"/>
                              </a:lnTo>
                              <a:lnTo>
                                <a:pt x="727659" y="404456"/>
                              </a:lnTo>
                              <a:lnTo>
                                <a:pt x="726986" y="404495"/>
                              </a:lnTo>
                              <a:lnTo>
                                <a:pt x="727583" y="403301"/>
                              </a:lnTo>
                              <a:lnTo>
                                <a:pt x="728002" y="402475"/>
                              </a:lnTo>
                              <a:lnTo>
                                <a:pt x="729678" y="402805"/>
                              </a:lnTo>
                              <a:lnTo>
                                <a:pt x="729678" y="402475"/>
                              </a:lnTo>
                              <a:lnTo>
                                <a:pt x="729678" y="365074"/>
                              </a:lnTo>
                              <a:lnTo>
                                <a:pt x="728675" y="364744"/>
                              </a:lnTo>
                              <a:lnTo>
                                <a:pt x="728675" y="364070"/>
                              </a:lnTo>
                              <a:lnTo>
                                <a:pt x="728167" y="363181"/>
                              </a:lnTo>
                              <a:lnTo>
                                <a:pt x="728002" y="362927"/>
                              </a:lnTo>
                              <a:lnTo>
                                <a:pt x="728002" y="398767"/>
                              </a:lnTo>
                              <a:lnTo>
                                <a:pt x="728002" y="400113"/>
                              </a:lnTo>
                              <a:lnTo>
                                <a:pt x="726986" y="400113"/>
                              </a:lnTo>
                              <a:lnTo>
                                <a:pt x="726643" y="398094"/>
                              </a:lnTo>
                              <a:lnTo>
                                <a:pt x="728002" y="398767"/>
                              </a:lnTo>
                              <a:lnTo>
                                <a:pt x="728002" y="362927"/>
                              </a:lnTo>
                              <a:lnTo>
                                <a:pt x="727659" y="362381"/>
                              </a:lnTo>
                              <a:lnTo>
                                <a:pt x="728319" y="362483"/>
                              </a:lnTo>
                              <a:lnTo>
                                <a:pt x="729005" y="362724"/>
                              </a:lnTo>
                              <a:lnTo>
                                <a:pt x="729678" y="363728"/>
                              </a:lnTo>
                              <a:lnTo>
                                <a:pt x="729678" y="362381"/>
                              </a:lnTo>
                              <a:lnTo>
                                <a:pt x="729678" y="331050"/>
                              </a:lnTo>
                              <a:lnTo>
                                <a:pt x="728002" y="330377"/>
                              </a:lnTo>
                              <a:lnTo>
                                <a:pt x="728332" y="329704"/>
                              </a:lnTo>
                              <a:lnTo>
                                <a:pt x="729678" y="330047"/>
                              </a:lnTo>
                              <a:lnTo>
                                <a:pt x="729678" y="329704"/>
                              </a:lnTo>
                              <a:lnTo>
                                <a:pt x="729678" y="328701"/>
                              </a:lnTo>
                              <a:lnTo>
                                <a:pt x="729678" y="147472"/>
                              </a:lnTo>
                              <a:lnTo>
                                <a:pt x="724623" y="147472"/>
                              </a:lnTo>
                              <a:lnTo>
                                <a:pt x="724623" y="373976"/>
                              </a:lnTo>
                              <a:lnTo>
                                <a:pt x="724623" y="375183"/>
                              </a:lnTo>
                              <a:lnTo>
                                <a:pt x="723950" y="375183"/>
                              </a:lnTo>
                              <a:lnTo>
                                <a:pt x="723061" y="373468"/>
                              </a:lnTo>
                              <a:lnTo>
                                <a:pt x="722947" y="372491"/>
                              </a:lnTo>
                              <a:lnTo>
                                <a:pt x="723620" y="372491"/>
                              </a:lnTo>
                              <a:lnTo>
                                <a:pt x="724306" y="373468"/>
                              </a:lnTo>
                              <a:lnTo>
                                <a:pt x="724623" y="373976"/>
                              </a:lnTo>
                              <a:lnTo>
                                <a:pt x="724623" y="147472"/>
                              </a:lnTo>
                              <a:lnTo>
                                <a:pt x="724293" y="147472"/>
                              </a:lnTo>
                              <a:lnTo>
                                <a:pt x="724293" y="314883"/>
                              </a:lnTo>
                              <a:lnTo>
                                <a:pt x="722604" y="314883"/>
                              </a:lnTo>
                              <a:lnTo>
                                <a:pt x="722604" y="415264"/>
                              </a:lnTo>
                              <a:lnTo>
                                <a:pt x="722045" y="418642"/>
                              </a:lnTo>
                              <a:lnTo>
                                <a:pt x="721982" y="418884"/>
                              </a:lnTo>
                              <a:lnTo>
                                <a:pt x="720928" y="420319"/>
                              </a:lnTo>
                              <a:lnTo>
                                <a:pt x="720356" y="420090"/>
                              </a:lnTo>
                              <a:lnTo>
                                <a:pt x="719912" y="419849"/>
                              </a:lnTo>
                              <a:lnTo>
                                <a:pt x="719531" y="419531"/>
                              </a:lnTo>
                              <a:lnTo>
                                <a:pt x="719112" y="419227"/>
                              </a:lnTo>
                              <a:lnTo>
                                <a:pt x="718667" y="418833"/>
                              </a:lnTo>
                              <a:lnTo>
                                <a:pt x="717689" y="417855"/>
                              </a:lnTo>
                              <a:lnTo>
                                <a:pt x="717219" y="417296"/>
                              </a:lnTo>
                              <a:lnTo>
                                <a:pt x="717219" y="416623"/>
                              </a:lnTo>
                              <a:lnTo>
                                <a:pt x="717994" y="416217"/>
                              </a:lnTo>
                              <a:lnTo>
                                <a:pt x="719099" y="415455"/>
                              </a:lnTo>
                              <a:lnTo>
                                <a:pt x="720178" y="413499"/>
                              </a:lnTo>
                              <a:lnTo>
                                <a:pt x="720737" y="412686"/>
                              </a:lnTo>
                              <a:lnTo>
                                <a:pt x="721309" y="412572"/>
                              </a:lnTo>
                              <a:lnTo>
                                <a:pt x="722274" y="412572"/>
                              </a:lnTo>
                              <a:lnTo>
                                <a:pt x="721868" y="413512"/>
                              </a:lnTo>
                              <a:lnTo>
                                <a:pt x="721448" y="414083"/>
                              </a:lnTo>
                              <a:lnTo>
                                <a:pt x="720750" y="414845"/>
                              </a:lnTo>
                              <a:lnTo>
                                <a:pt x="719747" y="416013"/>
                              </a:lnTo>
                              <a:lnTo>
                                <a:pt x="719239" y="418642"/>
                              </a:lnTo>
                              <a:lnTo>
                                <a:pt x="721258" y="418642"/>
                              </a:lnTo>
                              <a:lnTo>
                                <a:pt x="721360" y="416128"/>
                              </a:lnTo>
                              <a:lnTo>
                                <a:pt x="721931" y="415264"/>
                              </a:lnTo>
                              <a:lnTo>
                                <a:pt x="722604" y="415264"/>
                              </a:lnTo>
                              <a:lnTo>
                                <a:pt x="722604" y="314883"/>
                              </a:lnTo>
                              <a:lnTo>
                                <a:pt x="722604" y="313537"/>
                              </a:lnTo>
                              <a:lnTo>
                                <a:pt x="723277" y="313537"/>
                              </a:lnTo>
                              <a:lnTo>
                                <a:pt x="723277" y="312864"/>
                              </a:lnTo>
                              <a:lnTo>
                                <a:pt x="723950" y="312864"/>
                              </a:lnTo>
                              <a:lnTo>
                                <a:pt x="724293" y="314883"/>
                              </a:lnTo>
                              <a:lnTo>
                                <a:pt x="724293" y="147472"/>
                              </a:lnTo>
                              <a:lnTo>
                                <a:pt x="715200" y="147472"/>
                              </a:lnTo>
                              <a:lnTo>
                                <a:pt x="715200" y="328701"/>
                              </a:lnTo>
                              <a:lnTo>
                                <a:pt x="713511" y="328701"/>
                              </a:lnTo>
                              <a:lnTo>
                                <a:pt x="713181" y="327355"/>
                              </a:lnTo>
                              <a:lnTo>
                                <a:pt x="714857" y="327355"/>
                              </a:lnTo>
                              <a:lnTo>
                                <a:pt x="715200" y="328701"/>
                              </a:lnTo>
                              <a:lnTo>
                                <a:pt x="715200" y="147472"/>
                              </a:lnTo>
                              <a:lnTo>
                                <a:pt x="697344" y="147472"/>
                              </a:lnTo>
                              <a:lnTo>
                                <a:pt x="697344" y="428066"/>
                              </a:lnTo>
                              <a:lnTo>
                                <a:pt x="697001" y="429755"/>
                              </a:lnTo>
                              <a:lnTo>
                                <a:pt x="695325" y="429755"/>
                              </a:lnTo>
                              <a:lnTo>
                                <a:pt x="695325" y="428066"/>
                              </a:lnTo>
                              <a:lnTo>
                                <a:pt x="697344" y="428066"/>
                              </a:lnTo>
                              <a:lnTo>
                                <a:pt x="697344" y="147472"/>
                              </a:lnTo>
                              <a:lnTo>
                                <a:pt x="695325" y="147472"/>
                              </a:lnTo>
                              <a:lnTo>
                                <a:pt x="695325" y="153873"/>
                              </a:lnTo>
                              <a:lnTo>
                                <a:pt x="694982" y="155892"/>
                              </a:lnTo>
                              <a:lnTo>
                                <a:pt x="694982" y="402805"/>
                              </a:lnTo>
                              <a:lnTo>
                                <a:pt x="693991" y="403301"/>
                              </a:lnTo>
                              <a:lnTo>
                                <a:pt x="693051" y="403161"/>
                              </a:lnTo>
                              <a:lnTo>
                                <a:pt x="691959" y="403148"/>
                              </a:lnTo>
                              <a:lnTo>
                                <a:pt x="691959" y="402475"/>
                              </a:lnTo>
                              <a:lnTo>
                                <a:pt x="692962" y="402475"/>
                              </a:lnTo>
                              <a:lnTo>
                                <a:pt x="693305" y="400443"/>
                              </a:lnTo>
                              <a:lnTo>
                                <a:pt x="694309" y="400786"/>
                              </a:lnTo>
                              <a:lnTo>
                                <a:pt x="694715" y="401815"/>
                              </a:lnTo>
                              <a:lnTo>
                                <a:pt x="694982" y="402805"/>
                              </a:lnTo>
                              <a:lnTo>
                                <a:pt x="694982" y="155892"/>
                              </a:lnTo>
                              <a:lnTo>
                                <a:pt x="693305" y="155892"/>
                              </a:lnTo>
                              <a:lnTo>
                                <a:pt x="693572" y="154520"/>
                              </a:lnTo>
                              <a:lnTo>
                                <a:pt x="693788" y="153873"/>
                              </a:lnTo>
                              <a:lnTo>
                                <a:pt x="695325" y="153873"/>
                              </a:lnTo>
                              <a:lnTo>
                                <a:pt x="695325" y="147472"/>
                              </a:lnTo>
                              <a:lnTo>
                                <a:pt x="688251" y="147472"/>
                              </a:lnTo>
                              <a:lnTo>
                                <a:pt x="688251" y="453669"/>
                              </a:lnTo>
                              <a:lnTo>
                                <a:pt x="729348" y="453669"/>
                              </a:lnTo>
                              <a:lnTo>
                                <a:pt x="729716" y="453301"/>
                              </a:lnTo>
                              <a:lnTo>
                                <a:pt x="729792" y="429755"/>
                              </a:lnTo>
                              <a:lnTo>
                                <a:pt x="729792" y="428066"/>
                              </a:lnTo>
                              <a:lnTo>
                                <a:pt x="729818" y="420319"/>
                              </a:lnTo>
                              <a:close/>
                            </a:path>
                            <a:path w="890905" h="496570">
                              <a:moveTo>
                                <a:pt x="890358" y="147205"/>
                              </a:moveTo>
                              <a:lnTo>
                                <a:pt x="889685" y="147205"/>
                              </a:lnTo>
                              <a:lnTo>
                                <a:pt x="889685" y="309765"/>
                              </a:lnTo>
                              <a:lnTo>
                                <a:pt x="889342" y="311035"/>
                              </a:lnTo>
                              <a:lnTo>
                                <a:pt x="887806" y="311035"/>
                              </a:lnTo>
                              <a:lnTo>
                                <a:pt x="887653" y="309765"/>
                              </a:lnTo>
                              <a:lnTo>
                                <a:pt x="889685" y="309765"/>
                              </a:lnTo>
                              <a:lnTo>
                                <a:pt x="889685" y="147205"/>
                              </a:lnTo>
                              <a:lnTo>
                                <a:pt x="888009" y="147205"/>
                              </a:lnTo>
                              <a:lnTo>
                                <a:pt x="886968" y="145935"/>
                              </a:lnTo>
                              <a:lnTo>
                                <a:pt x="886256" y="145935"/>
                              </a:lnTo>
                              <a:lnTo>
                                <a:pt x="884555" y="144665"/>
                              </a:lnTo>
                              <a:lnTo>
                                <a:pt x="882840" y="143395"/>
                              </a:lnTo>
                              <a:lnTo>
                                <a:pt x="875919" y="139585"/>
                              </a:lnTo>
                              <a:lnTo>
                                <a:pt x="874953" y="139585"/>
                              </a:lnTo>
                              <a:lnTo>
                                <a:pt x="874522" y="139280"/>
                              </a:lnTo>
                              <a:lnTo>
                                <a:pt x="874522" y="325005"/>
                              </a:lnTo>
                              <a:lnTo>
                                <a:pt x="874179" y="326275"/>
                              </a:lnTo>
                              <a:lnTo>
                                <a:pt x="871486" y="326275"/>
                              </a:lnTo>
                              <a:lnTo>
                                <a:pt x="871486" y="325005"/>
                              </a:lnTo>
                              <a:lnTo>
                                <a:pt x="874522" y="325005"/>
                              </a:lnTo>
                              <a:lnTo>
                                <a:pt x="874522" y="139280"/>
                              </a:lnTo>
                              <a:lnTo>
                                <a:pt x="873175" y="138315"/>
                              </a:lnTo>
                              <a:lnTo>
                                <a:pt x="873175" y="137045"/>
                              </a:lnTo>
                              <a:lnTo>
                                <a:pt x="870813" y="137045"/>
                              </a:lnTo>
                              <a:lnTo>
                                <a:pt x="870813" y="135775"/>
                              </a:lnTo>
                              <a:lnTo>
                                <a:pt x="866775" y="134505"/>
                              </a:lnTo>
                              <a:lnTo>
                                <a:pt x="862736" y="131953"/>
                              </a:lnTo>
                              <a:lnTo>
                                <a:pt x="862736" y="360565"/>
                              </a:lnTo>
                              <a:lnTo>
                                <a:pt x="862393" y="361835"/>
                              </a:lnTo>
                              <a:lnTo>
                                <a:pt x="860374" y="361835"/>
                              </a:lnTo>
                              <a:lnTo>
                                <a:pt x="860374" y="360565"/>
                              </a:lnTo>
                              <a:lnTo>
                                <a:pt x="862736" y="360565"/>
                              </a:lnTo>
                              <a:lnTo>
                                <a:pt x="862736" y="131953"/>
                              </a:lnTo>
                              <a:lnTo>
                                <a:pt x="856729" y="128155"/>
                              </a:lnTo>
                              <a:lnTo>
                                <a:pt x="855751" y="128155"/>
                              </a:lnTo>
                              <a:lnTo>
                                <a:pt x="854443" y="126885"/>
                              </a:lnTo>
                              <a:lnTo>
                                <a:pt x="853973" y="126885"/>
                              </a:lnTo>
                              <a:lnTo>
                                <a:pt x="850988" y="125615"/>
                              </a:lnTo>
                              <a:lnTo>
                                <a:pt x="849388" y="124345"/>
                              </a:lnTo>
                              <a:lnTo>
                                <a:pt x="848588" y="124345"/>
                              </a:lnTo>
                              <a:lnTo>
                                <a:pt x="848588" y="123075"/>
                              </a:lnTo>
                              <a:lnTo>
                                <a:pt x="846226" y="123075"/>
                              </a:lnTo>
                              <a:lnTo>
                                <a:pt x="846226" y="121805"/>
                              </a:lnTo>
                              <a:lnTo>
                                <a:pt x="844880" y="121805"/>
                              </a:lnTo>
                              <a:lnTo>
                                <a:pt x="843978" y="120535"/>
                              </a:lnTo>
                              <a:lnTo>
                                <a:pt x="841514" y="120535"/>
                              </a:lnTo>
                              <a:lnTo>
                                <a:pt x="841514" y="119265"/>
                              </a:lnTo>
                              <a:lnTo>
                                <a:pt x="839800" y="119265"/>
                              </a:lnTo>
                              <a:lnTo>
                                <a:pt x="836434" y="116725"/>
                              </a:lnTo>
                              <a:lnTo>
                                <a:pt x="834974" y="115455"/>
                              </a:lnTo>
                              <a:lnTo>
                                <a:pt x="834097" y="115455"/>
                              </a:lnTo>
                              <a:lnTo>
                                <a:pt x="829386" y="112915"/>
                              </a:lnTo>
                              <a:lnTo>
                                <a:pt x="828255" y="111645"/>
                              </a:lnTo>
                              <a:lnTo>
                                <a:pt x="827697" y="111645"/>
                              </a:lnTo>
                              <a:lnTo>
                                <a:pt x="826427" y="110375"/>
                              </a:lnTo>
                              <a:lnTo>
                                <a:pt x="824661" y="110375"/>
                              </a:lnTo>
                              <a:lnTo>
                                <a:pt x="824661" y="109105"/>
                              </a:lnTo>
                              <a:lnTo>
                                <a:pt x="821829" y="107835"/>
                              </a:lnTo>
                              <a:lnTo>
                                <a:pt x="820293" y="107835"/>
                              </a:lnTo>
                              <a:lnTo>
                                <a:pt x="818616" y="106565"/>
                              </a:lnTo>
                              <a:lnTo>
                                <a:pt x="816241" y="107835"/>
                              </a:lnTo>
                              <a:lnTo>
                                <a:pt x="816241" y="109105"/>
                              </a:lnTo>
                              <a:lnTo>
                                <a:pt x="813892" y="109105"/>
                              </a:lnTo>
                              <a:lnTo>
                                <a:pt x="813892" y="110375"/>
                              </a:lnTo>
                              <a:lnTo>
                                <a:pt x="806818" y="114185"/>
                              </a:lnTo>
                              <a:lnTo>
                                <a:pt x="806069" y="114185"/>
                              </a:lnTo>
                              <a:lnTo>
                                <a:pt x="799071" y="117995"/>
                              </a:lnTo>
                              <a:lnTo>
                                <a:pt x="792327" y="121805"/>
                              </a:lnTo>
                              <a:lnTo>
                                <a:pt x="792327" y="123075"/>
                              </a:lnTo>
                              <a:lnTo>
                                <a:pt x="790384" y="123075"/>
                              </a:lnTo>
                              <a:lnTo>
                                <a:pt x="787615" y="124345"/>
                              </a:lnTo>
                              <a:lnTo>
                                <a:pt x="787615" y="125615"/>
                              </a:lnTo>
                              <a:lnTo>
                                <a:pt x="786942" y="125615"/>
                              </a:lnTo>
                              <a:lnTo>
                                <a:pt x="783577" y="127736"/>
                              </a:lnTo>
                              <a:lnTo>
                                <a:pt x="783577" y="294525"/>
                              </a:lnTo>
                              <a:lnTo>
                                <a:pt x="783577" y="295795"/>
                              </a:lnTo>
                              <a:lnTo>
                                <a:pt x="781888" y="295795"/>
                              </a:lnTo>
                              <a:lnTo>
                                <a:pt x="781545" y="297065"/>
                              </a:lnTo>
                              <a:lnTo>
                                <a:pt x="781215" y="297065"/>
                              </a:lnTo>
                              <a:lnTo>
                                <a:pt x="781215" y="294525"/>
                              </a:lnTo>
                              <a:lnTo>
                                <a:pt x="783577" y="294525"/>
                              </a:lnTo>
                              <a:lnTo>
                                <a:pt x="783577" y="127736"/>
                              </a:lnTo>
                              <a:lnTo>
                                <a:pt x="782891" y="128155"/>
                              </a:lnTo>
                              <a:lnTo>
                                <a:pt x="782218" y="128155"/>
                              </a:lnTo>
                              <a:lnTo>
                                <a:pt x="779526" y="129679"/>
                              </a:lnTo>
                              <a:lnTo>
                                <a:pt x="779526" y="305955"/>
                              </a:lnTo>
                              <a:lnTo>
                                <a:pt x="779526" y="307225"/>
                              </a:lnTo>
                              <a:lnTo>
                                <a:pt x="778179" y="307225"/>
                              </a:lnTo>
                              <a:lnTo>
                                <a:pt x="778179" y="323735"/>
                              </a:lnTo>
                              <a:lnTo>
                                <a:pt x="777849" y="324777"/>
                              </a:lnTo>
                              <a:lnTo>
                                <a:pt x="777849" y="394855"/>
                              </a:lnTo>
                              <a:lnTo>
                                <a:pt x="777506" y="396125"/>
                              </a:lnTo>
                              <a:lnTo>
                                <a:pt x="776287" y="396125"/>
                              </a:lnTo>
                              <a:lnTo>
                                <a:pt x="776503" y="394855"/>
                              </a:lnTo>
                              <a:lnTo>
                                <a:pt x="777849" y="394855"/>
                              </a:lnTo>
                              <a:lnTo>
                                <a:pt x="777849" y="324777"/>
                              </a:lnTo>
                              <a:lnTo>
                                <a:pt x="777773" y="325005"/>
                              </a:lnTo>
                              <a:lnTo>
                                <a:pt x="777354" y="325005"/>
                              </a:lnTo>
                              <a:lnTo>
                                <a:pt x="776833" y="326275"/>
                              </a:lnTo>
                              <a:lnTo>
                                <a:pt x="776160" y="326275"/>
                              </a:lnTo>
                              <a:lnTo>
                                <a:pt x="777024" y="323735"/>
                              </a:lnTo>
                              <a:lnTo>
                                <a:pt x="778179" y="323735"/>
                              </a:lnTo>
                              <a:lnTo>
                                <a:pt x="778179" y="307225"/>
                              </a:lnTo>
                              <a:lnTo>
                                <a:pt x="777849" y="307225"/>
                              </a:lnTo>
                              <a:lnTo>
                                <a:pt x="777506" y="308495"/>
                              </a:lnTo>
                              <a:lnTo>
                                <a:pt x="775487" y="308495"/>
                              </a:lnTo>
                              <a:lnTo>
                                <a:pt x="775487" y="312305"/>
                              </a:lnTo>
                              <a:lnTo>
                                <a:pt x="774471" y="312305"/>
                              </a:lnTo>
                              <a:lnTo>
                                <a:pt x="774471" y="316115"/>
                              </a:lnTo>
                              <a:lnTo>
                                <a:pt x="772515" y="316826"/>
                              </a:lnTo>
                              <a:lnTo>
                                <a:pt x="772515" y="325005"/>
                              </a:lnTo>
                              <a:lnTo>
                                <a:pt x="772452" y="330085"/>
                              </a:lnTo>
                              <a:lnTo>
                                <a:pt x="772452" y="331355"/>
                              </a:lnTo>
                              <a:lnTo>
                                <a:pt x="770432" y="331355"/>
                              </a:lnTo>
                              <a:lnTo>
                                <a:pt x="770432" y="330085"/>
                              </a:lnTo>
                              <a:lnTo>
                                <a:pt x="772452" y="330085"/>
                              </a:lnTo>
                              <a:lnTo>
                                <a:pt x="772452" y="325005"/>
                              </a:lnTo>
                              <a:lnTo>
                                <a:pt x="771105" y="325005"/>
                              </a:lnTo>
                              <a:lnTo>
                                <a:pt x="771105" y="322465"/>
                              </a:lnTo>
                              <a:lnTo>
                                <a:pt x="770102" y="322465"/>
                              </a:lnTo>
                              <a:lnTo>
                                <a:pt x="770102" y="426605"/>
                              </a:lnTo>
                              <a:lnTo>
                                <a:pt x="770102" y="429145"/>
                              </a:lnTo>
                              <a:lnTo>
                                <a:pt x="768743" y="429145"/>
                              </a:lnTo>
                              <a:lnTo>
                                <a:pt x="768667" y="427875"/>
                              </a:lnTo>
                              <a:lnTo>
                                <a:pt x="769429" y="426605"/>
                              </a:lnTo>
                              <a:lnTo>
                                <a:pt x="770102" y="426605"/>
                              </a:lnTo>
                              <a:lnTo>
                                <a:pt x="770102" y="322465"/>
                              </a:lnTo>
                              <a:lnTo>
                                <a:pt x="770102" y="321195"/>
                              </a:lnTo>
                              <a:lnTo>
                                <a:pt x="772452" y="321195"/>
                              </a:lnTo>
                              <a:lnTo>
                                <a:pt x="772452" y="322465"/>
                              </a:lnTo>
                              <a:lnTo>
                                <a:pt x="772121" y="322465"/>
                              </a:lnTo>
                              <a:lnTo>
                                <a:pt x="772452" y="323735"/>
                              </a:lnTo>
                              <a:lnTo>
                                <a:pt x="772515" y="325005"/>
                              </a:lnTo>
                              <a:lnTo>
                                <a:pt x="772515" y="316826"/>
                              </a:lnTo>
                              <a:lnTo>
                                <a:pt x="770953" y="317385"/>
                              </a:lnTo>
                              <a:lnTo>
                                <a:pt x="769061" y="317385"/>
                              </a:lnTo>
                              <a:lnTo>
                                <a:pt x="770280" y="316115"/>
                              </a:lnTo>
                              <a:lnTo>
                                <a:pt x="774471" y="316115"/>
                              </a:lnTo>
                              <a:lnTo>
                                <a:pt x="774471" y="312305"/>
                              </a:lnTo>
                              <a:lnTo>
                                <a:pt x="774141" y="312305"/>
                              </a:lnTo>
                              <a:lnTo>
                                <a:pt x="774471" y="309765"/>
                              </a:lnTo>
                              <a:lnTo>
                                <a:pt x="775144" y="309765"/>
                              </a:lnTo>
                              <a:lnTo>
                                <a:pt x="775487" y="312305"/>
                              </a:lnTo>
                              <a:lnTo>
                                <a:pt x="775487" y="308495"/>
                              </a:lnTo>
                              <a:lnTo>
                                <a:pt x="774814" y="308495"/>
                              </a:lnTo>
                              <a:lnTo>
                                <a:pt x="775487" y="305955"/>
                              </a:lnTo>
                              <a:lnTo>
                                <a:pt x="779526" y="305955"/>
                              </a:lnTo>
                              <a:lnTo>
                                <a:pt x="779526" y="129679"/>
                              </a:lnTo>
                              <a:lnTo>
                                <a:pt x="778522" y="130251"/>
                              </a:lnTo>
                              <a:lnTo>
                                <a:pt x="778522" y="154825"/>
                              </a:lnTo>
                              <a:lnTo>
                                <a:pt x="778522" y="156095"/>
                              </a:lnTo>
                              <a:lnTo>
                                <a:pt x="778179" y="156095"/>
                              </a:lnTo>
                              <a:lnTo>
                                <a:pt x="778179" y="223405"/>
                              </a:lnTo>
                              <a:lnTo>
                                <a:pt x="778179" y="224675"/>
                              </a:lnTo>
                              <a:lnTo>
                                <a:pt x="776160" y="224675"/>
                              </a:lnTo>
                              <a:lnTo>
                                <a:pt x="776160" y="223405"/>
                              </a:lnTo>
                              <a:lnTo>
                                <a:pt x="778179" y="223405"/>
                              </a:lnTo>
                              <a:lnTo>
                                <a:pt x="778179" y="156095"/>
                              </a:lnTo>
                              <a:lnTo>
                                <a:pt x="777506" y="156095"/>
                              </a:lnTo>
                              <a:lnTo>
                                <a:pt x="777506" y="220865"/>
                              </a:lnTo>
                              <a:lnTo>
                                <a:pt x="777506" y="222135"/>
                              </a:lnTo>
                              <a:lnTo>
                                <a:pt x="774712" y="220865"/>
                              </a:lnTo>
                              <a:lnTo>
                                <a:pt x="774141" y="220091"/>
                              </a:lnTo>
                              <a:lnTo>
                                <a:pt x="774141" y="308495"/>
                              </a:lnTo>
                              <a:lnTo>
                                <a:pt x="774141" y="309765"/>
                              </a:lnTo>
                              <a:lnTo>
                                <a:pt x="771779" y="309765"/>
                              </a:lnTo>
                              <a:lnTo>
                                <a:pt x="771779" y="308495"/>
                              </a:lnTo>
                              <a:lnTo>
                                <a:pt x="774141" y="308495"/>
                              </a:lnTo>
                              <a:lnTo>
                                <a:pt x="774141" y="220091"/>
                              </a:lnTo>
                              <a:lnTo>
                                <a:pt x="773785" y="219595"/>
                              </a:lnTo>
                              <a:lnTo>
                                <a:pt x="773468" y="219595"/>
                              </a:lnTo>
                              <a:lnTo>
                                <a:pt x="773468" y="218325"/>
                              </a:lnTo>
                              <a:lnTo>
                                <a:pt x="777506" y="220865"/>
                              </a:lnTo>
                              <a:lnTo>
                                <a:pt x="777506" y="156095"/>
                              </a:lnTo>
                              <a:lnTo>
                                <a:pt x="776808" y="156095"/>
                              </a:lnTo>
                              <a:lnTo>
                                <a:pt x="775817" y="154825"/>
                              </a:lnTo>
                              <a:lnTo>
                                <a:pt x="775817" y="153555"/>
                              </a:lnTo>
                              <a:lnTo>
                                <a:pt x="777506" y="153555"/>
                              </a:lnTo>
                              <a:lnTo>
                                <a:pt x="777506" y="154825"/>
                              </a:lnTo>
                              <a:lnTo>
                                <a:pt x="778522" y="154825"/>
                              </a:lnTo>
                              <a:lnTo>
                                <a:pt x="778522" y="130251"/>
                              </a:lnTo>
                              <a:lnTo>
                                <a:pt x="775487" y="131965"/>
                              </a:lnTo>
                              <a:lnTo>
                                <a:pt x="775487" y="133235"/>
                              </a:lnTo>
                              <a:lnTo>
                                <a:pt x="773125" y="133235"/>
                              </a:lnTo>
                              <a:lnTo>
                                <a:pt x="773125" y="198005"/>
                              </a:lnTo>
                              <a:lnTo>
                                <a:pt x="771245" y="198005"/>
                              </a:lnTo>
                              <a:lnTo>
                                <a:pt x="770432" y="196735"/>
                              </a:lnTo>
                              <a:lnTo>
                                <a:pt x="772795" y="196735"/>
                              </a:lnTo>
                              <a:lnTo>
                                <a:pt x="773125" y="198005"/>
                              </a:lnTo>
                              <a:lnTo>
                                <a:pt x="773125" y="133235"/>
                              </a:lnTo>
                              <a:lnTo>
                                <a:pt x="772833" y="133235"/>
                              </a:lnTo>
                              <a:lnTo>
                                <a:pt x="770674" y="134505"/>
                              </a:lnTo>
                              <a:lnTo>
                                <a:pt x="770102" y="134505"/>
                              </a:lnTo>
                              <a:lnTo>
                                <a:pt x="770102" y="135775"/>
                              </a:lnTo>
                              <a:lnTo>
                                <a:pt x="768413" y="135775"/>
                              </a:lnTo>
                              <a:lnTo>
                                <a:pt x="768413" y="137045"/>
                              </a:lnTo>
                              <a:lnTo>
                                <a:pt x="767740" y="137045"/>
                              </a:lnTo>
                              <a:lnTo>
                                <a:pt x="767740" y="219595"/>
                              </a:lnTo>
                              <a:lnTo>
                                <a:pt x="767740" y="220865"/>
                              </a:lnTo>
                              <a:lnTo>
                                <a:pt x="766724" y="220865"/>
                              </a:lnTo>
                              <a:lnTo>
                                <a:pt x="766724" y="224675"/>
                              </a:lnTo>
                              <a:lnTo>
                                <a:pt x="766305" y="225945"/>
                              </a:lnTo>
                              <a:lnTo>
                                <a:pt x="765378" y="225945"/>
                              </a:lnTo>
                              <a:lnTo>
                                <a:pt x="765378" y="326275"/>
                              </a:lnTo>
                              <a:lnTo>
                                <a:pt x="765162" y="327774"/>
                              </a:lnTo>
                              <a:lnTo>
                                <a:pt x="765162" y="398665"/>
                              </a:lnTo>
                              <a:lnTo>
                                <a:pt x="763714" y="399935"/>
                              </a:lnTo>
                              <a:lnTo>
                                <a:pt x="763028" y="401205"/>
                              </a:lnTo>
                              <a:lnTo>
                                <a:pt x="762012" y="401205"/>
                              </a:lnTo>
                              <a:lnTo>
                                <a:pt x="762203" y="399935"/>
                              </a:lnTo>
                              <a:lnTo>
                                <a:pt x="762685" y="398665"/>
                              </a:lnTo>
                              <a:lnTo>
                                <a:pt x="765162" y="398665"/>
                              </a:lnTo>
                              <a:lnTo>
                                <a:pt x="765162" y="327774"/>
                              </a:lnTo>
                              <a:lnTo>
                                <a:pt x="765009" y="328815"/>
                              </a:lnTo>
                              <a:lnTo>
                                <a:pt x="764476" y="331355"/>
                              </a:lnTo>
                              <a:lnTo>
                                <a:pt x="763295" y="332625"/>
                              </a:lnTo>
                              <a:lnTo>
                                <a:pt x="760806" y="332625"/>
                              </a:lnTo>
                              <a:lnTo>
                                <a:pt x="760806" y="338975"/>
                              </a:lnTo>
                              <a:lnTo>
                                <a:pt x="760666" y="340245"/>
                              </a:lnTo>
                              <a:lnTo>
                                <a:pt x="759650" y="341515"/>
                              </a:lnTo>
                              <a:lnTo>
                                <a:pt x="759460" y="338975"/>
                              </a:lnTo>
                              <a:lnTo>
                                <a:pt x="759320" y="337705"/>
                              </a:lnTo>
                              <a:lnTo>
                                <a:pt x="759993" y="337705"/>
                              </a:lnTo>
                              <a:lnTo>
                                <a:pt x="760806" y="338975"/>
                              </a:lnTo>
                              <a:lnTo>
                                <a:pt x="760806" y="332625"/>
                              </a:lnTo>
                              <a:lnTo>
                                <a:pt x="758977" y="332625"/>
                              </a:lnTo>
                              <a:lnTo>
                                <a:pt x="758977" y="417715"/>
                              </a:lnTo>
                              <a:lnTo>
                                <a:pt x="757974" y="417715"/>
                              </a:lnTo>
                              <a:lnTo>
                                <a:pt x="757974" y="418985"/>
                              </a:lnTo>
                              <a:lnTo>
                                <a:pt x="757631" y="422795"/>
                              </a:lnTo>
                              <a:lnTo>
                                <a:pt x="757301" y="424065"/>
                              </a:lnTo>
                              <a:lnTo>
                                <a:pt x="755954" y="424065"/>
                              </a:lnTo>
                              <a:lnTo>
                                <a:pt x="755281" y="425335"/>
                              </a:lnTo>
                              <a:lnTo>
                                <a:pt x="754888" y="425335"/>
                              </a:lnTo>
                              <a:lnTo>
                                <a:pt x="754608" y="426605"/>
                              </a:lnTo>
                              <a:lnTo>
                                <a:pt x="753249" y="426605"/>
                              </a:lnTo>
                              <a:lnTo>
                                <a:pt x="753249" y="424065"/>
                              </a:lnTo>
                              <a:lnTo>
                                <a:pt x="755408" y="424065"/>
                              </a:lnTo>
                              <a:lnTo>
                                <a:pt x="756069" y="422795"/>
                              </a:lnTo>
                              <a:lnTo>
                                <a:pt x="756653" y="421525"/>
                              </a:lnTo>
                              <a:lnTo>
                                <a:pt x="756894" y="420255"/>
                              </a:lnTo>
                              <a:lnTo>
                                <a:pt x="757275" y="420255"/>
                              </a:lnTo>
                              <a:lnTo>
                                <a:pt x="757301" y="418985"/>
                              </a:lnTo>
                              <a:lnTo>
                                <a:pt x="757974" y="418985"/>
                              </a:lnTo>
                              <a:lnTo>
                                <a:pt x="757974" y="417715"/>
                              </a:lnTo>
                              <a:lnTo>
                                <a:pt x="756285" y="417715"/>
                              </a:lnTo>
                              <a:lnTo>
                                <a:pt x="756742" y="413905"/>
                              </a:lnTo>
                              <a:lnTo>
                                <a:pt x="756958" y="412635"/>
                              </a:lnTo>
                              <a:lnTo>
                                <a:pt x="758926" y="412635"/>
                              </a:lnTo>
                              <a:lnTo>
                                <a:pt x="758634" y="413905"/>
                              </a:lnTo>
                              <a:lnTo>
                                <a:pt x="758050" y="413905"/>
                              </a:lnTo>
                              <a:lnTo>
                                <a:pt x="757631" y="415175"/>
                              </a:lnTo>
                              <a:lnTo>
                                <a:pt x="757986" y="415175"/>
                              </a:lnTo>
                              <a:lnTo>
                                <a:pt x="758304" y="416445"/>
                              </a:lnTo>
                              <a:lnTo>
                                <a:pt x="758977" y="417715"/>
                              </a:lnTo>
                              <a:lnTo>
                                <a:pt x="758977" y="332625"/>
                              </a:lnTo>
                              <a:lnTo>
                                <a:pt x="758304" y="332625"/>
                              </a:lnTo>
                              <a:lnTo>
                                <a:pt x="758304" y="331355"/>
                              </a:lnTo>
                              <a:lnTo>
                                <a:pt x="761339" y="331355"/>
                              </a:lnTo>
                              <a:lnTo>
                                <a:pt x="760323" y="328815"/>
                              </a:lnTo>
                              <a:lnTo>
                                <a:pt x="760323" y="327545"/>
                              </a:lnTo>
                              <a:lnTo>
                                <a:pt x="761771" y="328815"/>
                              </a:lnTo>
                              <a:lnTo>
                                <a:pt x="763028" y="328815"/>
                              </a:lnTo>
                              <a:lnTo>
                                <a:pt x="763358" y="327545"/>
                              </a:lnTo>
                              <a:lnTo>
                                <a:pt x="764032" y="327545"/>
                              </a:lnTo>
                              <a:lnTo>
                                <a:pt x="764705" y="326275"/>
                              </a:lnTo>
                              <a:lnTo>
                                <a:pt x="765378" y="326275"/>
                              </a:lnTo>
                              <a:lnTo>
                                <a:pt x="765378" y="225945"/>
                              </a:lnTo>
                              <a:lnTo>
                                <a:pt x="763701" y="225945"/>
                              </a:lnTo>
                              <a:lnTo>
                                <a:pt x="765975" y="224675"/>
                              </a:lnTo>
                              <a:lnTo>
                                <a:pt x="766724" y="224675"/>
                              </a:lnTo>
                              <a:lnTo>
                                <a:pt x="766724" y="220865"/>
                              </a:lnTo>
                              <a:lnTo>
                                <a:pt x="766394" y="220865"/>
                              </a:lnTo>
                              <a:lnTo>
                                <a:pt x="766394" y="219595"/>
                              </a:lnTo>
                              <a:lnTo>
                                <a:pt x="765048" y="219595"/>
                              </a:lnTo>
                              <a:lnTo>
                                <a:pt x="765048" y="220865"/>
                              </a:lnTo>
                              <a:lnTo>
                                <a:pt x="763701" y="219595"/>
                              </a:lnTo>
                              <a:lnTo>
                                <a:pt x="763701" y="218325"/>
                              </a:lnTo>
                              <a:lnTo>
                                <a:pt x="767067" y="218325"/>
                              </a:lnTo>
                              <a:lnTo>
                                <a:pt x="767562" y="219595"/>
                              </a:lnTo>
                              <a:lnTo>
                                <a:pt x="767740" y="219595"/>
                              </a:lnTo>
                              <a:lnTo>
                                <a:pt x="767740" y="137045"/>
                              </a:lnTo>
                              <a:lnTo>
                                <a:pt x="767067" y="137375"/>
                              </a:lnTo>
                              <a:lnTo>
                                <a:pt x="767067" y="211975"/>
                              </a:lnTo>
                              <a:lnTo>
                                <a:pt x="767067" y="214515"/>
                              </a:lnTo>
                              <a:lnTo>
                                <a:pt x="766051" y="214515"/>
                              </a:lnTo>
                              <a:lnTo>
                                <a:pt x="766051" y="213245"/>
                              </a:lnTo>
                              <a:lnTo>
                                <a:pt x="766051" y="211975"/>
                              </a:lnTo>
                              <a:lnTo>
                                <a:pt x="767067" y="211975"/>
                              </a:lnTo>
                              <a:lnTo>
                                <a:pt x="767067" y="137375"/>
                              </a:lnTo>
                              <a:lnTo>
                                <a:pt x="764159" y="138976"/>
                              </a:lnTo>
                              <a:lnTo>
                                <a:pt x="764159" y="214515"/>
                              </a:lnTo>
                              <a:lnTo>
                                <a:pt x="764057" y="215785"/>
                              </a:lnTo>
                              <a:lnTo>
                                <a:pt x="764032" y="217055"/>
                              </a:lnTo>
                              <a:lnTo>
                                <a:pt x="763028" y="217055"/>
                              </a:lnTo>
                              <a:lnTo>
                                <a:pt x="762355" y="215785"/>
                              </a:lnTo>
                              <a:lnTo>
                                <a:pt x="762355" y="213245"/>
                              </a:lnTo>
                              <a:lnTo>
                                <a:pt x="763003" y="214515"/>
                              </a:lnTo>
                              <a:lnTo>
                                <a:pt x="764159" y="214515"/>
                              </a:lnTo>
                              <a:lnTo>
                                <a:pt x="764159" y="138976"/>
                              </a:lnTo>
                              <a:lnTo>
                                <a:pt x="763028" y="139585"/>
                              </a:lnTo>
                              <a:lnTo>
                                <a:pt x="761606" y="139585"/>
                              </a:lnTo>
                              <a:lnTo>
                                <a:pt x="760742" y="140855"/>
                              </a:lnTo>
                              <a:lnTo>
                                <a:pt x="760666" y="144665"/>
                              </a:lnTo>
                              <a:lnTo>
                                <a:pt x="760666" y="147205"/>
                              </a:lnTo>
                              <a:lnTo>
                                <a:pt x="759320" y="147205"/>
                              </a:lnTo>
                              <a:lnTo>
                                <a:pt x="759320" y="327545"/>
                              </a:lnTo>
                              <a:lnTo>
                                <a:pt x="759320" y="328815"/>
                              </a:lnTo>
                              <a:lnTo>
                                <a:pt x="757301" y="328815"/>
                              </a:lnTo>
                              <a:lnTo>
                                <a:pt x="757301" y="327545"/>
                              </a:lnTo>
                              <a:lnTo>
                                <a:pt x="759320" y="327545"/>
                              </a:lnTo>
                              <a:lnTo>
                                <a:pt x="759320" y="147205"/>
                              </a:lnTo>
                              <a:lnTo>
                                <a:pt x="758977" y="147205"/>
                              </a:lnTo>
                              <a:lnTo>
                                <a:pt x="758977" y="144665"/>
                              </a:lnTo>
                              <a:lnTo>
                                <a:pt x="760666" y="144665"/>
                              </a:lnTo>
                              <a:lnTo>
                                <a:pt x="760666" y="140906"/>
                              </a:lnTo>
                              <a:lnTo>
                                <a:pt x="756285" y="143167"/>
                              </a:lnTo>
                              <a:lnTo>
                                <a:pt x="756285" y="326275"/>
                              </a:lnTo>
                              <a:lnTo>
                                <a:pt x="756285" y="330085"/>
                              </a:lnTo>
                              <a:lnTo>
                                <a:pt x="756285" y="331355"/>
                              </a:lnTo>
                              <a:lnTo>
                                <a:pt x="755281" y="331355"/>
                              </a:lnTo>
                              <a:lnTo>
                                <a:pt x="755281" y="346595"/>
                              </a:lnTo>
                              <a:lnTo>
                                <a:pt x="755281" y="349135"/>
                              </a:lnTo>
                              <a:lnTo>
                                <a:pt x="753592" y="349135"/>
                              </a:lnTo>
                              <a:lnTo>
                                <a:pt x="753592" y="387235"/>
                              </a:lnTo>
                              <a:lnTo>
                                <a:pt x="753592" y="388505"/>
                              </a:lnTo>
                              <a:lnTo>
                                <a:pt x="752386" y="388505"/>
                              </a:lnTo>
                              <a:lnTo>
                                <a:pt x="752246" y="387235"/>
                              </a:lnTo>
                              <a:lnTo>
                                <a:pt x="753592" y="387235"/>
                              </a:lnTo>
                              <a:lnTo>
                                <a:pt x="753592" y="349135"/>
                              </a:lnTo>
                              <a:lnTo>
                                <a:pt x="753249" y="349135"/>
                              </a:lnTo>
                              <a:lnTo>
                                <a:pt x="752919" y="346595"/>
                              </a:lnTo>
                              <a:lnTo>
                                <a:pt x="755281" y="346595"/>
                              </a:lnTo>
                              <a:lnTo>
                                <a:pt x="755281" y="331355"/>
                              </a:lnTo>
                              <a:lnTo>
                                <a:pt x="754608" y="331355"/>
                              </a:lnTo>
                              <a:lnTo>
                                <a:pt x="754392" y="331165"/>
                              </a:lnTo>
                              <a:lnTo>
                                <a:pt x="754392" y="338975"/>
                              </a:lnTo>
                              <a:lnTo>
                                <a:pt x="753592" y="338975"/>
                              </a:lnTo>
                              <a:lnTo>
                                <a:pt x="753249" y="337705"/>
                              </a:lnTo>
                              <a:lnTo>
                                <a:pt x="752576" y="337705"/>
                              </a:lnTo>
                              <a:lnTo>
                                <a:pt x="752576" y="335165"/>
                              </a:lnTo>
                              <a:lnTo>
                                <a:pt x="753249" y="335165"/>
                              </a:lnTo>
                              <a:lnTo>
                                <a:pt x="754392" y="338975"/>
                              </a:lnTo>
                              <a:lnTo>
                                <a:pt x="754392" y="331165"/>
                              </a:lnTo>
                              <a:lnTo>
                                <a:pt x="753249" y="330085"/>
                              </a:lnTo>
                              <a:lnTo>
                                <a:pt x="753249" y="328815"/>
                              </a:lnTo>
                              <a:lnTo>
                                <a:pt x="754608" y="328815"/>
                              </a:lnTo>
                              <a:lnTo>
                                <a:pt x="755281" y="330085"/>
                              </a:lnTo>
                              <a:lnTo>
                                <a:pt x="756285" y="330085"/>
                              </a:lnTo>
                              <a:lnTo>
                                <a:pt x="756285" y="326275"/>
                              </a:lnTo>
                              <a:lnTo>
                                <a:pt x="753592" y="326275"/>
                              </a:lnTo>
                              <a:lnTo>
                                <a:pt x="753592" y="325005"/>
                              </a:lnTo>
                              <a:lnTo>
                                <a:pt x="755954" y="325005"/>
                              </a:lnTo>
                              <a:lnTo>
                                <a:pt x="756285" y="326275"/>
                              </a:lnTo>
                              <a:lnTo>
                                <a:pt x="756285" y="143167"/>
                              </a:lnTo>
                              <a:lnTo>
                                <a:pt x="752246" y="145249"/>
                              </a:lnTo>
                              <a:lnTo>
                                <a:pt x="752246" y="342785"/>
                              </a:lnTo>
                              <a:lnTo>
                                <a:pt x="751903" y="344055"/>
                              </a:lnTo>
                              <a:lnTo>
                                <a:pt x="751573" y="344055"/>
                              </a:lnTo>
                              <a:lnTo>
                                <a:pt x="751573" y="399935"/>
                              </a:lnTo>
                              <a:lnTo>
                                <a:pt x="751573" y="401205"/>
                              </a:lnTo>
                              <a:lnTo>
                                <a:pt x="749211" y="401205"/>
                              </a:lnTo>
                              <a:lnTo>
                                <a:pt x="749579" y="399935"/>
                              </a:lnTo>
                              <a:lnTo>
                                <a:pt x="751573" y="399935"/>
                              </a:lnTo>
                              <a:lnTo>
                                <a:pt x="751573" y="344055"/>
                              </a:lnTo>
                              <a:lnTo>
                                <a:pt x="750036" y="344055"/>
                              </a:lnTo>
                              <a:lnTo>
                                <a:pt x="749884" y="342785"/>
                              </a:lnTo>
                              <a:lnTo>
                                <a:pt x="752246" y="342785"/>
                              </a:lnTo>
                              <a:lnTo>
                                <a:pt x="752246" y="145249"/>
                              </a:lnTo>
                              <a:lnTo>
                                <a:pt x="750900" y="145935"/>
                              </a:lnTo>
                              <a:lnTo>
                                <a:pt x="750900" y="147205"/>
                              </a:lnTo>
                              <a:lnTo>
                                <a:pt x="748207" y="147205"/>
                              </a:lnTo>
                              <a:lnTo>
                                <a:pt x="748080" y="224675"/>
                              </a:lnTo>
                              <a:lnTo>
                                <a:pt x="748207" y="318655"/>
                              </a:lnTo>
                              <a:lnTo>
                                <a:pt x="750557" y="318655"/>
                              </a:lnTo>
                              <a:lnTo>
                                <a:pt x="750557" y="319925"/>
                              </a:lnTo>
                              <a:lnTo>
                                <a:pt x="751573" y="319925"/>
                              </a:lnTo>
                              <a:lnTo>
                                <a:pt x="751573" y="321195"/>
                              </a:lnTo>
                              <a:lnTo>
                                <a:pt x="749554" y="321195"/>
                              </a:lnTo>
                              <a:lnTo>
                                <a:pt x="749554" y="319925"/>
                              </a:lnTo>
                              <a:lnTo>
                                <a:pt x="748207" y="319925"/>
                              </a:lnTo>
                              <a:lnTo>
                                <a:pt x="748207" y="325005"/>
                              </a:lnTo>
                              <a:lnTo>
                                <a:pt x="749554" y="325005"/>
                              </a:lnTo>
                              <a:lnTo>
                                <a:pt x="749198" y="326275"/>
                              </a:lnTo>
                              <a:lnTo>
                                <a:pt x="749884" y="328815"/>
                              </a:lnTo>
                              <a:lnTo>
                                <a:pt x="749427" y="327545"/>
                              </a:lnTo>
                              <a:lnTo>
                                <a:pt x="748207" y="327545"/>
                              </a:lnTo>
                              <a:lnTo>
                                <a:pt x="748207" y="331355"/>
                              </a:lnTo>
                              <a:lnTo>
                                <a:pt x="748538" y="331355"/>
                              </a:lnTo>
                              <a:lnTo>
                                <a:pt x="748207" y="333895"/>
                              </a:lnTo>
                              <a:lnTo>
                                <a:pt x="748207" y="335165"/>
                              </a:lnTo>
                              <a:lnTo>
                                <a:pt x="749554" y="335165"/>
                              </a:lnTo>
                              <a:lnTo>
                                <a:pt x="748703" y="336435"/>
                              </a:lnTo>
                              <a:lnTo>
                                <a:pt x="748258" y="336435"/>
                              </a:lnTo>
                              <a:lnTo>
                                <a:pt x="748055" y="337705"/>
                              </a:lnTo>
                              <a:lnTo>
                                <a:pt x="748207" y="344055"/>
                              </a:lnTo>
                              <a:lnTo>
                                <a:pt x="749554" y="344055"/>
                              </a:lnTo>
                              <a:lnTo>
                                <a:pt x="749554" y="345325"/>
                              </a:lnTo>
                              <a:lnTo>
                                <a:pt x="750227" y="345325"/>
                              </a:lnTo>
                              <a:lnTo>
                                <a:pt x="750227" y="346595"/>
                              </a:lnTo>
                              <a:lnTo>
                                <a:pt x="748207" y="345325"/>
                              </a:lnTo>
                              <a:lnTo>
                                <a:pt x="748207" y="413905"/>
                              </a:lnTo>
                              <a:lnTo>
                                <a:pt x="749554" y="413905"/>
                              </a:lnTo>
                              <a:lnTo>
                                <a:pt x="748919" y="415175"/>
                              </a:lnTo>
                              <a:lnTo>
                                <a:pt x="748538" y="415175"/>
                              </a:lnTo>
                              <a:lnTo>
                                <a:pt x="748499" y="416445"/>
                              </a:lnTo>
                              <a:lnTo>
                                <a:pt x="748207" y="454545"/>
                              </a:lnTo>
                              <a:lnTo>
                                <a:pt x="786942" y="454545"/>
                              </a:lnTo>
                              <a:lnTo>
                                <a:pt x="787057" y="429145"/>
                              </a:lnTo>
                              <a:lnTo>
                                <a:pt x="787095" y="418985"/>
                              </a:lnTo>
                              <a:lnTo>
                                <a:pt x="787095" y="417715"/>
                              </a:lnTo>
                              <a:lnTo>
                                <a:pt x="787120" y="412635"/>
                              </a:lnTo>
                              <a:lnTo>
                                <a:pt x="787158" y="401205"/>
                              </a:lnTo>
                              <a:lnTo>
                                <a:pt x="787171" y="398665"/>
                              </a:lnTo>
                              <a:lnTo>
                                <a:pt x="787184" y="396125"/>
                              </a:lnTo>
                              <a:lnTo>
                                <a:pt x="787184" y="394855"/>
                              </a:lnTo>
                              <a:lnTo>
                                <a:pt x="787222" y="388505"/>
                              </a:lnTo>
                              <a:lnTo>
                                <a:pt x="787222" y="387235"/>
                              </a:lnTo>
                              <a:lnTo>
                                <a:pt x="787273" y="373265"/>
                              </a:lnTo>
                              <a:lnTo>
                                <a:pt x="787946" y="373265"/>
                              </a:lnTo>
                              <a:lnTo>
                                <a:pt x="787946" y="371995"/>
                              </a:lnTo>
                              <a:lnTo>
                                <a:pt x="786599" y="371995"/>
                              </a:lnTo>
                              <a:lnTo>
                                <a:pt x="786269" y="369455"/>
                              </a:lnTo>
                              <a:lnTo>
                                <a:pt x="788619" y="369455"/>
                              </a:lnTo>
                              <a:lnTo>
                                <a:pt x="788619" y="371995"/>
                              </a:lnTo>
                              <a:lnTo>
                                <a:pt x="789381" y="371995"/>
                              </a:lnTo>
                              <a:lnTo>
                                <a:pt x="791324" y="370725"/>
                              </a:lnTo>
                              <a:lnTo>
                                <a:pt x="792327" y="370725"/>
                              </a:lnTo>
                              <a:lnTo>
                                <a:pt x="793965" y="369455"/>
                              </a:lnTo>
                              <a:lnTo>
                                <a:pt x="795591" y="368185"/>
                              </a:lnTo>
                              <a:lnTo>
                                <a:pt x="798728" y="366915"/>
                              </a:lnTo>
                              <a:lnTo>
                                <a:pt x="801090" y="365645"/>
                              </a:lnTo>
                              <a:lnTo>
                                <a:pt x="804113" y="364375"/>
                              </a:lnTo>
                              <a:lnTo>
                                <a:pt x="804113" y="363105"/>
                              </a:lnTo>
                              <a:lnTo>
                                <a:pt x="806069" y="363105"/>
                              </a:lnTo>
                              <a:lnTo>
                                <a:pt x="809167" y="361835"/>
                              </a:lnTo>
                              <a:lnTo>
                                <a:pt x="809167" y="360565"/>
                              </a:lnTo>
                              <a:lnTo>
                                <a:pt x="811530" y="360565"/>
                              </a:lnTo>
                              <a:lnTo>
                                <a:pt x="811530" y="359295"/>
                              </a:lnTo>
                              <a:lnTo>
                                <a:pt x="812279" y="359295"/>
                              </a:lnTo>
                              <a:lnTo>
                                <a:pt x="818946" y="355485"/>
                              </a:lnTo>
                              <a:lnTo>
                                <a:pt x="821969" y="354215"/>
                              </a:lnTo>
                              <a:lnTo>
                                <a:pt x="821969" y="352945"/>
                              </a:lnTo>
                              <a:lnTo>
                                <a:pt x="825004" y="352945"/>
                              </a:lnTo>
                              <a:lnTo>
                                <a:pt x="825004" y="351675"/>
                              </a:lnTo>
                              <a:lnTo>
                                <a:pt x="826909" y="351675"/>
                              </a:lnTo>
                              <a:lnTo>
                                <a:pt x="827824" y="350405"/>
                              </a:lnTo>
                              <a:lnTo>
                                <a:pt x="831735" y="349135"/>
                              </a:lnTo>
                              <a:lnTo>
                                <a:pt x="831735" y="347865"/>
                              </a:lnTo>
                              <a:lnTo>
                                <a:pt x="834771" y="346595"/>
                              </a:lnTo>
                              <a:lnTo>
                                <a:pt x="836726" y="346595"/>
                              </a:lnTo>
                              <a:lnTo>
                                <a:pt x="838377" y="345325"/>
                              </a:lnTo>
                              <a:lnTo>
                                <a:pt x="839825" y="344055"/>
                              </a:lnTo>
                              <a:lnTo>
                                <a:pt x="840257" y="342785"/>
                              </a:lnTo>
                              <a:lnTo>
                                <a:pt x="840333" y="341515"/>
                              </a:lnTo>
                              <a:lnTo>
                                <a:pt x="840282" y="340245"/>
                              </a:lnTo>
                              <a:lnTo>
                                <a:pt x="840282" y="337705"/>
                              </a:lnTo>
                              <a:lnTo>
                                <a:pt x="840206" y="332625"/>
                              </a:lnTo>
                              <a:lnTo>
                                <a:pt x="840193" y="331355"/>
                              </a:lnTo>
                              <a:lnTo>
                                <a:pt x="840193" y="330085"/>
                              </a:lnTo>
                              <a:lnTo>
                                <a:pt x="840041" y="318655"/>
                              </a:lnTo>
                              <a:lnTo>
                                <a:pt x="839939" y="308495"/>
                              </a:lnTo>
                              <a:lnTo>
                                <a:pt x="839825" y="302145"/>
                              </a:lnTo>
                              <a:lnTo>
                                <a:pt x="839152" y="302145"/>
                              </a:lnTo>
                              <a:lnTo>
                                <a:pt x="836333" y="303415"/>
                              </a:lnTo>
                              <a:lnTo>
                                <a:pt x="835787" y="303415"/>
                              </a:lnTo>
                              <a:lnTo>
                                <a:pt x="835787" y="304685"/>
                              </a:lnTo>
                              <a:lnTo>
                                <a:pt x="834656" y="304685"/>
                              </a:lnTo>
                              <a:lnTo>
                                <a:pt x="830059" y="305955"/>
                              </a:lnTo>
                              <a:lnTo>
                                <a:pt x="830059" y="307225"/>
                              </a:lnTo>
                              <a:lnTo>
                                <a:pt x="828116" y="307225"/>
                              </a:lnTo>
                              <a:lnTo>
                                <a:pt x="822312" y="311035"/>
                              </a:lnTo>
                              <a:lnTo>
                                <a:pt x="820610" y="311035"/>
                              </a:lnTo>
                              <a:lnTo>
                                <a:pt x="817257" y="313575"/>
                              </a:lnTo>
                              <a:lnTo>
                                <a:pt x="816584" y="313575"/>
                              </a:lnTo>
                              <a:lnTo>
                                <a:pt x="814349" y="314845"/>
                              </a:lnTo>
                              <a:lnTo>
                                <a:pt x="812203" y="316115"/>
                              </a:lnTo>
                              <a:lnTo>
                                <a:pt x="814311" y="316115"/>
                              </a:lnTo>
                              <a:lnTo>
                                <a:pt x="815238" y="317385"/>
                              </a:lnTo>
                              <a:lnTo>
                                <a:pt x="815238" y="318655"/>
                              </a:lnTo>
                              <a:lnTo>
                                <a:pt x="813562" y="318655"/>
                              </a:lnTo>
                              <a:lnTo>
                                <a:pt x="813549" y="346595"/>
                              </a:lnTo>
                              <a:lnTo>
                                <a:pt x="813219" y="347865"/>
                              </a:lnTo>
                              <a:lnTo>
                                <a:pt x="812546" y="347865"/>
                              </a:lnTo>
                              <a:lnTo>
                                <a:pt x="812546" y="349135"/>
                              </a:lnTo>
                              <a:lnTo>
                                <a:pt x="811187" y="349135"/>
                              </a:lnTo>
                              <a:lnTo>
                                <a:pt x="811187" y="347865"/>
                              </a:lnTo>
                              <a:lnTo>
                                <a:pt x="811872" y="347865"/>
                              </a:lnTo>
                              <a:lnTo>
                                <a:pt x="811872" y="346595"/>
                              </a:lnTo>
                              <a:lnTo>
                                <a:pt x="813549" y="346595"/>
                              </a:lnTo>
                              <a:lnTo>
                                <a:pt x="813549" y="318643"/>
                              </a:lnTo>
                              <a:lnTo>
                                <a:pt x="812380" y="317385"/>
                              </a:lnTo>
                              <a:lnTo>
                                <a:pt x="809434" y="317385"/>
                              </a:lnTo>
                              <a:lnTo>
                                <a:pt x="806475" y="318655"/>
                              </a:lnTo>
                              <a:lnTo>
                                <a:pt x="806475" y="319925"/>
                              </a:lnTo>
                              <a:lnTo>
                                <a:pt x="804773" y="319925"/>
                              </a:lnTo>
                              <a:lnTo>
                                <a:pt x="801814" y="321195"/>
                              </a:lnTo>
                              <a:lnTo>
                                <a:pt x="799198" y="322465"/>
                              </a:lnTo>
                              <a:lnTo>
                                <a:pt x="795693" y="325005"/>
                              </a:lnTo>
                              <a:lnTo>
                                <a:pt x="793673" y="325005"/>
                              </a:lnTo>
                              <a:lnTo>
                                <a:pt x="793673" y="326275"/>
                              </a:lnTo>
                              <a:lnTo>
                                <a:pt x="792327" y="326275"/>
                              </a:lnTo>
                              <a:lnTo>
                                <a:pt x="792327" y="350405"/>
                              </a:lnTo>
                              <a:lnTo>
                                <a:pt x="791908" y="352945"/>
                              </a:lnTo>
                              <a:lnTo>
                                <a:pt x="790651" y="352945"/>
                              </a:lnTo>
                              <a:lnTo>
                                <a:pt x="790854" y="351675"/>
                              </a:lnTo>
                              <a:lnTo>
                                <a:pt x="791070" y="351675"/>
                              </a:lnTo>
                              <a:lnTo>
                                <a:pt x="791654" y="350405"/>
                              </a:lnTo>
                              <a:lnTo>
                                <a:pt x="792327" y="350405"/>
                              </a:lnTo>
                              <a:lnTo>
                                <a:pt x="792327" y="326275"/>
                              </a:lnTo>
                              <a:lnTo>
                                <a:pt x="791819" y="326275"/>
                              </a:lnTo>
                              <a:lnTo>
                                <a:pt x="786942" y="328815"/>
                              </a:lnTo>
                              <a:lnTo>
                                <a:pt x="786942" y="323735"/>
                              </a:lnTo>
                              <a:lnTo>
                                <a:pt x="786942" y="316115"/>
                              </a:lnTo>
                              <a:lnTo>
                                <a:pt x="786942" y="314845"/>
                              </a:lnTo>
                              <a:lnTo>
                                <a:pt x="786599" y="314845"/>
                              </a:lnTo>
                              <a:lnTo>
                                <a:pt x="786549" y="312305"/>
                              </a:lnTo>
                              <a:lnTo>
                                <a:pt x="786384" y="304685"/>
                              </a:lnTo>
                              <a:lnTo>
                                <a:pt x="786307" y="300875"/>
                              </a:lnTo>
                              <a:lnTo>
                                <a:pt x="786269" y="299605"/>
                              </a:lnTo>
                              <a:lnTo>
                                <a:pt x="785926" y="300037"/>
                              </a:lnTo>
                              <a:lnTo>
                                <a:pt x="785926" y="317385"/>
                              </a:lnTo>
                              <a:lnTo>
                                <a:pt x="785596" y="319925"/>
                              </a:lnTo>
                              <a:lnTo>
                                <a:pt x="784923" y="319925"/>
                              </a:lnTo>
                              <a:lnTo>
                                <a:pt x="784923" y="340245"/>
                              </a:lnTo>
                              <a:lnTo>
                                <a:pt x="784923" y="341515"/>
                              </a:lnTo>
                              <a:lnTo>
                                <a:pt x="783234" y="341515"/>
                              </a:lnTo>
                              <a:lnTo>
                                <a:pt x="783234" y="340245"/>
                              </a:lnTo>
                              <a:lnTo>
                                <a:pt x="784923" y="340245"/>
                              </a:lnTo>
                              <a:lnTo>
                                <a:pt x="784923" y="319925"/>
                              </a:lnTo>
                              <a:lnTo>
                                <a:pt x="783577" y="319925"/>
                              </a:lnTo>
                              <a:lnTo>
                                <a:pt x="783577" y="321195"/>
                              </a:lnTo>
                              <a:lnTo>
                                <a:pt x="783577" y="322465"/>
                              </a:lnTo>
                              <a:lnTo>
                                <a:pt x="781545" y="322465"/>
                              </a:lnTo>
                              <a:lnTo>
                                <a:pt x="782218" y="319925"/>
                              </a:lnTo>
                              <a:lnTo>
                                <a:pt x="782891" y="319925"/>
                              </a:lnTo>
                              <a:lnTo>
                                <a:pt x="783386" y="321195"/>
                              </a:lnTo>
                              <a:lnTo>
                                <a:pt x="783577" y="321195"/>
                              </a:lnTo>
                              <a:lnTo>
                                <a:pt x="783577" y="319925"/>
                              </a:lnTo>
                              <a:lnTo>
                                <a:pt x="784034" y="318655"/>
                              </a:lnTo>
                              <a:lnTo>
                                <a:pt x="784542" y="318655"/>
                              </a:lnTo>
                              <a:lnTo>
                                <a:pt x="785253" y="317385"/>
                              </a:lnTo>
                              <a:lnTo>
                                <a:pt x="785926" y="317385"/>
                              </a:lnTo>
                              <a:lnTo>
                                <a:pt x="785926" y="300037"/>
                              </a:lnTo>
                              <a:lnTo>
                                <a:pt x="785253" y="300875"/>
                              </a:lnTo>
                              <a:lnTo>
                                <a:pt x="784923" y="300875"/>
                              </a:lnTo>
                              <a:lnTo>
                                <a:pt x="784923" y="307225"/>
                              </a:lnTo>
                              <a:lnTo>
                                <a:pt x="784250" y="308495"/>
                              </a:lnTo>
                              <a:lnTo>
                                <a:pt x="783450" y="305955"/>
                              </a:lnTo>
                              <a:lnTo>
                                <a:pt x="783234" y="305955"/>
                              </a:lnTo>
                              <a:lnTo>
                                <a:pt x="783234" y="317385"/>
                              </a:lnTo>
                              <a:lnTo>
                                <a:pt x="783234" y="318655"/>
                              </a:lnTo>
                              <a:lnTo>
                                <a:pt x="781545" y="318655"/>
                              </a:lnTo>
                              <a:lnTo>
                                <a:pt x="781545" y="317385"/>
                              </a:lnTo>
                              <a:lnTo>
                                <a:pt x="783234" y="317385"/>
                              </a:lnTo>
                              <a:lnTo>
                                <a:pt x="783234" y="305955"/>
                              </a:lnTo>
                              <a:lnTo>
                                <a:pt x="783234" y="304685"/>
                              </a:lnTo>
                              <a:lnTo>
                                <a:pt x="784250" y="304685"/>
                              </a:lnTo>
                              <a:lnTo>
                                <a:pt x="784491" y="305955"/>
                              </a:lnTo>
                              <a:lnTo>
                                <a:pt x="784923" y="307225"/>
                              </a:lnTo>
                              <a:lnTo>
                                <a:pt x="784923" y="300875"/>
                              </a:lnTo>
                              <a:lnTo>
                                <a:pt x="783907" y="300875"/>
                              </a:lnTo>
                              <a:lnTo>
                                <a:pt x="784796" y="299605"/>
                              </a:lnTo>
                              <a:lnTo>
                                <a:pt x="786269" y="299605"/>
                              </a:lnTo>
                              <a:lnTo>
                                <a:pt x="786599" y="299605"/>
                              </a:lnTo>
                              <a:lnTo>
                                <a:pt x="786599" y="297065"/>
                              </a:lnTo>
                              <a:lnTo>
                                <a:pt x="786599" y="294525"/>
                              </a:lnTo>
                              <a:lnTo>
                                <a:pt x="786599" y="237375"/>
                              </a:lnTo>
                              <a:lnTo>
                                <a:pt x="786942" y="237375"/>
                              </a:lnTo>
                              <a:lnTo>
                                <a:pt x="787006" y="225945"/>
                              </a:lnTo>
                              <a:lnTo>
                                <a:pt x="787019" y="223405"/>
                              </a:lnTo>
                              <a:lnTo>
                                <a:pt x="787019" y="222135"/>
                              </a:lnTo>
                              <a:lnTo>
                                <a:pt x="787044" y="218325"/>
                              </a:lnTo>
                              <a:lnTo>
                                <a:pt x="787044" y="217055"/>
                              </a:lnTo>
                              <a:lnTo>
                                <a:pt x="787069" y="211975"/>
                              </a:lnTo>
                              <a:lnTo>
                                <a:pt x="787146" y="198005"/>
                              </a:lnTo>
                              <a:lnTo>
                                <a:pt x="787146" y="196735"/>
                              </a:lnTo>
                              <a:lnTo>
                                <a:pt x="787273" y="170065"/>
                              </a:lnTo>
                              <a:lnTo>
                                <a:pt x="787946" y="170065"/>
                              </a:lnTo>
                              <a:lnTo>
                                <a:pt x="789559" y="168795"/>
                              </a:lnTo>
                              <a:lnTo>
                                <a:pt x="790587" y="167525"/>
                              </a:lnTo>
                              <a:lnTo>
                                <a:pt x="791324" y="167525"/>
                              </a:lnTo>
                              <a:lnTo>
                                <a:pt x="792276" y="166255"/>
                              </a:lnTo>
                              <a:lnTo>
                                <a:pt x="793953" y="166255"/>
                              </a:lnTo>
                              <a:lnTo>
                                <a:pt x="796556" y="163715"/>
                              </a:lnTo>
                              <a:lnTo>
                                <a:pt x="799134" y="162445"/>
                              </a:lnTo>
                              <a:lnTo>
                                <a:pt x="799744" y="162445"/>
                              </a:lnTo>
                              <a:lnTo>
                                <a:pt x="799744" y="161175"/>
                              </a:lnTo>
                              <a:lnTo>
                                <a:pt x="801535" y="161175"/>
                              </a:lnTo>
                              <a:lnTo>
                                <a:pt x="803071" y="159905"/>
                              </a:lnTo>
                              <a:lnTo>
                                <a:pt x="803783" y="158635"/>
                              </a:lnTo>
                              <a:lnTo>
                                <a:pt x="805014" y="158635"/>
                              </a:lnTo>
                              <a:lnTo>
                                <a:pt x="807046" y="157365"/>
                              </a:lnTo>
                              <a:lnTo>
                                <a:pt x="808913" y="156095"/>
                              </a:lnTo>
                              <a:lnTo>
                                <a:pt x="810780" y="154825"/>
                              </a:lnTo>
                              <a:lnTo>
                                <a:pt x="811491" y="153555"/>
                              </a:lnTo>
                              <a:lnTo>
                                <a:pt x="812203" y="153555"/>
                              </a:lnTo>
                              <a:lnTo>
                                <a:pt x="812203" y="152285"/>
                              </a:lnTo>
                              <a:lnTo>
                                <a:pt x="814273" y="152285"/>
                              </a:lnTo>
                              <a:lnTo>
                                <a:pt x="815708" y="151015"/>
                              </a:lnTo>
                              <a:lnTo>
                                <a:pt x="816241" y="151015"/>
                              </a:lnTo>
                              <a:lnTo>
                                <a:pt x="816241" y="149745"/>
                              </a:lnTo>
                              <a:lnTo>
                                <a:pt x="817930" y="149745"/>
                              </a:lnTo>
                              <a:lnTo>
                                <a:pt x="818769" y="148475"/>
                              </a:lnTo>
                              <a:lnTo>
                                <a:pt x="819619" y="148475"/>
                              </a:lnTo>
                              <a:lnTo>
                                <a:pt x="820254" y="149745"/>
                              </a:lnTo>
                              <a:lnTo>
                                <a:pt x="821499" y="149745"/>
                              </a:lnTo>
                              <a:lnTo>
                                <a:pt x="826427" y="153555"/>
                              </a:lnTo>
                              <a:lnTo>
                                <a:pt x="827938" y="154825"/>
                              </a:lnTo>
                              <a:lnTo>
                                <a:pt x="831024" y="156095"/>
                              </a:lnTo>
                              <a:lnTo>
                                <a:pt x="833907" y="158635"/>
                              </a:lnTo>
                              <a:lnTo>
                                <a:pt x="839177" y="162445"/>
                              </a:lnTo>
                              <a:lnTo>
                                <a:pt x="842987" y="164985"/>
                              </a:lnTo>
                              <a:lnTo>
                                <a:pt x="844550" y="164985"/>
                              </a:lnTo>
                              <a:lnTo>
                                <a:pt x="847293" y="167525"/>
                              </a:lnTo>
                              <a:lnTo>
                                <a:pt x="847915" y="167525"/>
                              </a:lnTo>
                              <a:lnTo>
                                <a:pt x="849210" y="168795"/>
                              </a:lnTo>
                              <a:lnTo>
                                <a:pt x="850265" y="168795"/>
                              </a:lnTo>
                              <a:lnTo>
                                <a:pt x="851281" y="170065"/>
                              </a:lnTo>
                              <a:lnTo>
                                <a:pt x="851725" y="171335"/>
                              </a:lnTo>
                              <a:lnTo>
                                <a:pt x="851700" y="175145"/>
                              </a:lnTo>
                              <a:lnTo>
                                <a:pt x="851611" y="473595"/>
                              </a:lnTo>
                              <a:lnTo>
                                <a:pt x="852627" y="473595"/>
                              </a:lnTo>
                              <a:lnTo>
                                <a:pt x="852627" y="474865"/>
                              </a:lnTo>
                              <a:lnTo>
                                <a:pt x="857084" y="477405"/>
                              </a:lnTo>
                              <a:lnTo>
                                <a:pt x="861161" y="479945"/>
                              </a:lnTo>
                              <a:lnTo>
                                <a:pt x="864882" y="482485"/>
                              </a:lnTo>
                              <a:lnTo>
                                <a:pt x="866432" y="482485"/>
                              </a:lnTo>
                              <a:lnTo>
                                <a:pt x="868133" y="483755"/>
                              </a:lnTo>
                              <a:lnTo>
                                <a:pt x="869772" y="485025"/>
                              </a:lnTo>
                              <a:lnTo>
                                <a:pt x="872363" y="486295"/>
                              </a:lnTo>
                              <a:lnTo>
                                <a:pt x="873188" y="487565"/>
                              </a:lnTo>
                              <a:lnTo>
                                <a:pt x="875195" y="487565"/>
                              </a:lnTo>
                              <a:lnTo>
                                <a:pt x="875195" y="488835"/>
                              </a:lnTo>
                              <a:lnTo>
                                <a:pt x="877557" y="490105"/>
                              </a:lnTo>
                              <a:lnTo>
                                <a:pt x="880313" y="491375"/>
                              </a:lnTo>
                              <a:lnTo>
                                <a:pt x="883005" y="492645"/>
                              </a:lnTo>
                              <a:lnTo>
                                <a:pt x="888314" y="496455"/>
                              </a:lnTo>
                              <a:lnTo>
                                <a:pt x="890358" y="496455"/>
                              </a:lnTo>
                              <a:lnTo>
                                <a:pt x="890358" y="361835"/>
                              </a:lnTo>
                              <a:lnTo>
                                <a:pt x="890358" y="360565"/>
                              </a:lnTo>
                              <a:lnTo>
                                <a:pt x="890358" y="148475"/>
                              </a:lnTo>
                              <a:lnTo>
                                <a:pt x="890358" y="1472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A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F0EE15" id="Group 8" o:spid="_x0000_s1026" style="position:absolute;margin-left:345.2pt;margin-top:78.7pt;width:70.15pt;height:39.2pt;z-index:-251658209;mso-wrap-distance-left:0;mso-wrap-distance-right:0;mso-position-horizontal-relative:page;mso-position-vertical-relative:page" coordsize="8909,4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7" type="#_x0000_t75" style="position:absolute;left:6209;width:1047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">
                <v:imagedata r:id="rId3" o:title=""/>
              </v:shape>
              <v:shape id="Graphic 10" o:spid="_x0000_s1028" style="position:absolute;left:3525;top:8;width:2458;height:1207;visibility:visible;mso-wrap-style:square;v-text-anchor:top" coordsize="24574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" path="m89763,l,,,30480r55448,l55448,120650r34315,l89763,30480,89763,xem245529,30480r-34328,l211201,120650r34328,l245529,30480xe" fillcolor="#134a8b" stroked="f">
                <v:path arrowok="t"/>
              </v:shape>
              <v:shape id="Image 11" o:spid="_x0000_s1029" type="#_x0000_t75" style="position:absolute;left:4616;width:678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">
                <v:imagedata r:id="rId4" o:title=""/>
              </v:shape>
              <v:shape id="Graphic 12" o:spid="_x0000_s1030" style="position:absolute;top:8;width:8909;height:4966;visibility:visible;mso-wrap-style:square;v-text-anchor:top" coordsize="890905,49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" path="m143332,454545r-38,-2540l143052,151015r,-2540l142887,148475r-787,-1270l140449,147205r-927,-1270l137160,144665r-915,l135432,143395r-838,l133477,142125r-1105,l129260,139585r-1791,l124180,137045r-1422,-1270l120319,135775r,-1270l117805,133235r-2210,l115595,131965r-1156,l113245,130695r-2362,-1270l108864,128155r-1892,-1270l105194,126885r-89,304800l103505,434225r-2083,1270l99009,436765r-2604,1270l95504,438035r-420,1270l94043,439305r-3315,2540l88341,443115r-6084,2540l80759,446925r-1207,l79552,448195r-2349,l77203,449465r-2362,l74841,450735r-2363,l72478,452005r-1663,l69748,450735r-1372,l64604,448195r-8293,-5080l54546,443115r-686,-1270l51752,440575r-1219,l49237,439305r-812,-1270l46228,438035r-1067,-1270l44170,436765r-1232,-1270l41363,435495r-1257,-1270l39141,432955r-965,-2540l38455,426605r127,-53340l38709,283095r76,-76200l38900,170065r1193,-1270l42164,168795r7493,-5080l51930,163715r,-1270l55029,161175r1625,l56654,159905r889,l57962,158635r1943,l60325,157365r1041,l71602,151015r546,l72148,152285r1829,l79298,156095r4979,2540l85953,159905r673,l86626,161175r1905,l90335,162445r1016,l91351,163715r2349,l93700,164985r2502,l101993,168795r1524,1270l104152,170065r165,1270l104343,173875r660,252730l105105,431685r,-304876l101015,123075r-2260,l98755,121805r-2350,l96405,120535r-2362,l94043,119265r-2362,l91681,117995r-3874,-1270l86144,115455r-7925,-5080l76695,109105r-2527,l74168,107835r-1690,l72478,106565r-1676,l70802,107835r-673,l68249,109105r-4953,2540l54635,116725r-1016,l52743,117995r-1105,l43357,123075r-5130,2540l32397,129425r-1041,l30937,130695r-902,l28473,131965r-787,l26835,133235r-1766,l17919,137045r,1270l16446,138315r-889,1270l14084,139585r-889,1270l6121,144665r-673,l4394,145935r-1296,l2324,147205r-1347,l,148475r63,3810l266,396125r127,59690l1066,455815r1994,1270l3429,457085r11861,7620l16256,464705r1130,1270l18643,465975r8103,5080l27660,471055r1702,1270l42506,479945r1016,1270l44297,481215r1194,1270l46215,482485r2210,1270l51930,486295r1537,l55194,487565r787,l55981,488835r5182,2540l62687,491375r1371,1270l65049,493915r2019,l68110,495185r2349,1270l73152,496455r3492,-2540l79895,492645r673,l81419,491375r3150,-1270l87299,488835r,-1270l89662,487565r,-1270l92024,485025r1397,l95097,483755r2515,-1270l98336,482485r762,-1270l100482,481215r419,-1270l101790,479945r,-1270l104152,478675r,-1270l105371,477405r3544,-2540l111086,473595r2833,-1270l118630,469785r673,l120065,468515r5080,-2540l128397,464705r,-1270l130086,463435r,-1270l130835,462165r5029,-2540l139255,458355r597,-1270l141452,457085r762,-1270l143332,454545xem197688,51917r-35205,l162483,120561r35205,l197688,51917xem259270,l163347,r,30480l224955,30480r,90170l259270,120650r,-90170l259270,xem280657,147142r-38735,l241922,415112r-41097,l200825,147142r-38735,l162090,415112r,38100l280657,453212r,-37605l280657,415112r,-267970xem331431,l282155,r,30797l297116,30797r,27280l331431,58077,331431,xem396532,147612r-27280,l369252,294932r-1016,1270l367995,294932r-89,-1270l368909,293662r343,1270l369252,147612r-2692,l366560,283502r,1270l363867,284772r,-1270l366560,283502r,-135890l363194,147612r,137160l363194,286042r,7620l362851,294932r-1016,l361835,303822r-940,1270l359816,306362r-1003,-1270l358470,303822r3365,l361835,294932r-1003,l360489,293662r2705,l363194,286042r-3708,l361378,284772r1816,l363194,147612r-686,l362508,280962r,1270l359816,279692r1549,l362115,280962r393,l362508,147612r-2692,l359816,273342r,2540l356793,277152r496,-1270l358305,273342r1511,l359816,147612r-3696,l356120,280962r,1270l354431,282232r330,-1270l356120,280962r,-133350l299859,147612r,40640l353415,188252r-330,2540l352742,194602r-673,l352069,280962r-1346,l350443,279692r,-1270l351650,278422r419,2540l352069,194602r-927,5080l350393,202222r-140,1270l350050,204762r-673,l348932,207302r-330,2540l348361,212382r-674,l347687,274612r-330,1270l347357,282232r,1270l347332,339382r-13,1270l347014,341922r-673,l344233,338112r-343,-1270l342747,335572r165,-3810l342976,330492r343,l344335,331762r25,3810l346430,338112r902,1270l347332,283502r-3747,l343319,284429r,42253l343319,327952r-1347,l341972,330492r-342,1270l340283,331762r,-1270l341972,330492r,-2540l341630,327952r,-1270l343319,326682r,-42253l343217,284772r-241,1270l342976,284772r-673,l341972,282232r5385,l347357,275882r-1346,l346011,278422r-343,2540l342976,280962r482,-1270l344106,278422r1905,l346011,275882r-673,-1270l345338,273342r673,l346341,274612r1346,l347687,212382r-304,2540l347014,218732r-673,l346087,220002r-419,3810l344995,223812r-444,2540l344220,228892r-228,2540l343319,231432r-343,3810l342303,235242r-254,1270l341630,241592r-674,l340512,242862r-330,2540l339940,247942r-673,l339013,250482r-419,3810l338594,327952r,2540l336918,330492r165,-1270l337248,329222r343,-1270l338594,327952r,-73660l337921,254292r-292,1270l337248,259372r-673,l336257,260642r-355,5080l335229,265722r-318,1270l334556,270802r-673,l333590,273342r-50,3810l332346,277152r-153,1270l331863,282232r-673,l330847,284772r1016,l331863,286042r-1346,l330517,287312r-673,l329399,289852r-330,2540l328828,294932r-673,l327837,297472r-355,3810l326809,301282r-686,3810l325932,306362r-812,2540l324980,308902r-191,3810l324116,312712r-343,2540l325793,315252r-496,1270l324446,316522r-673,1270l322770,317792r-267,1270l322097,324142r-673,l321081,325221r,29401l321081,355892r-1346,l319735,354622r1346,l321081,325221r-64,191l320662,327952r-254,2540l319735,330492r-318,2540l319062,336842r-673,l318096,338112r-381,3810l317042,341922r-317,1270l316369,348272r-673,l315353,350812r-647,1270l314350,353352r-826,5080l312661,360972r-140,1270l312318,364782r-673,l311340,366052r-368,3810l310299,369862r-445,2540l309524,374942r-229,2540l308622,377482r-317,2540l307949,383832r-673,l307035,385102r-432,3810l305917,388912r-305,1270l305244,395262r-673,l304266,396532r-368,3810l303225,400342r-242,1270l302552,406692r-673,l301434,407962r-330,2540l300875,413042r-673,l300101,414312r-127,2540l299859,453682r96673,l396532,419392r,-1270l396532,416852r-2007,l394525,418122r,1270l393509,419392r,-1270l394525,418122r,-1270l345338,416852r673,-2540l346151,413042r190,-2540l347014,410502r927,-5080l348716,402882r178,-1270l349377,399072r558,-2540l350291,395262r559,-3810l351066,391452r673,-2540l351878,387642r191,-2540l352742,385102r330,-1270l353415,378752r673,l354622,376212r1232,-5080l356184,368592r266,-3810l357378,364782r88,-2540l357466,360972r674,l358457,359702r381,-2540l359168,355892r343,-1270l359854,353352r457,-2540l360489,348272r,-1270l361162,347002r280,-1270l361835,341922r673,l363029,338112r953,-3810l364350,333032r190,-3810l365213,329222r267,-1270l365671,326682r216,-2540l366560,324142r1003,-6350l367906,316522r330,l368376,315252r203,-2540l366890,312712r343,-1270l368909,311442r673,-1270l369722,308902r203,-2540l370598,306362r419,-2540l371360,301282r254,-2540l372287,298742r,-2540l372618,296202r139,-1270l372618,294932r165,-1270l372960,292392r-3035,l370268,291122r3188,l374091,288582r368,-1270l374637,284772r673,l375653,280962r673,l376491,279692r178,-1270l377050,277152r-51,-2540l377672,274612r203,-1270l378091,272072r343,-2540l378688,266992r673,l379628,264452r190,-1270l380034,260642r673,l381127,258102r254,-1270l381812,255562r343,-1270l382714,250482r813,-2540l383882,245402r191,-2540l384746,242862r216,-1270l385279,239052r2058,-8890l387870,227622r737,-3810l388785,223812r685,-2540l389801,217462r673,l390753,216192r394,-5080l391820,211112r330,-1270l392493,204762r876,l393522,203492r317,-3810l394512,199682r280,-1270l395185,193332r674,l396240,190792r203,-6350l396532,147612xem502640,147599r-3035,l499605,180619r-2667,l495896,181889r-1346,l494550,180619r483,l495477,179349r3798,l499605,180619r,-33020l491185,147599r,2540l490855,152679r-1016,l490181,150139r1004,l491185,147599r-4039,l487146,184429r,1270l482092,185699r-331,-1270l487146,184429r,-36830l485127,147599r,15240l485127,164109r-2362,l482765,162839r2362,l485127,147599r-673,l484454,159029r,1270l481761,160299r,5080l481418,164731r,8268l481418,174269r-2019,l480072,172999r1346,l481418,164731r-317,-622l480402,164109r-241,-1270l478726,162839r,17780l478091,181889r-381,1270l474967,183159r-254,1270l473671,184429r534,-1270l474649,183159r470,-1270l476148,181889r978,-1270l478726,180619r,-17780l478053,162839r,-1270l481418,161569r-25,1270l481495,164109r266,1270l481761,160299r-609,l479399,159029r1003,-1270l482714,157759r863,1270l484454,159029r,-11430l482092,147599r,6350l481761,155219r-1066,l480415,153949r-686,l479729,152679r-330,l479056,151409r2705,l481418,152679r-1689,l481050,153949r1042,l482092,147599r-4712,l477380,159029r,5080l474002,162839r2616,l477380,164109r,-5080l477037,160299r-1346,l475691,159029r1689,l477380,147599r-1346,l476034,152679r-673,2540l472909,155219r762,1270l473671,170459r,1270l471652,171729r381,-1270l473671,170459r,-13970l473329,157759r-1347,l471982,156489r-622,l471309,164109r-749,1270l467944,165379r-330,-1270l471309,164109r,-7518l470636,157759r-673,l470636,155219r1016,l471982,153949r673,l472655,152679r3379,l476034,147599r-3379,l472655,148869r-330,1270l469633,150139r2273,-1270l472655,148869r,-1270l467614,147599r,1270l468058,150139r229,1270l468617,151409r546,1270l469366,153949r-76,1270l467360,155219r-1347,-1270l465582,153949r,6350l465582,164109r-674,l464908,174269r-1676,1270l459181,175539r,-1270l464908,174269r,-10160l462889,164109r,1270l461886,165379r673,-2540l463499,162839r838,-2540l465582,160299r,-6350l463232,153949r,-1270l463905,152679r,-2540l465251,150139r1004,1270l468287,151409r-470,-1270l466598,150139r,-1270l466051,148869r-292,-1270l460540,147599r,15240l460540,164109r,2540l460540,167919r-2705,l458050,169189r127,1270l456768,170459r76,-1270l456831,167919r242,l457428,166649r3112,l460540,164109r-3709,l455485,166649r-673,l454469,165379r1689,-1270l456603,161569r228,-1270l458177,160299r-508,-1270l457161,159029r,-1270l458508,157759r787,1270l459181,161569r-1677,l457504,162839r3036,l460540,147599r-1689,l458851,148869r-1347,l457504,151409r,1270l456488,152679r,1270l455142,153949r-330,-1270l453898,152679r-432,991l453466,159029r-1359,-1270l451777,156489r1346,l453466,159029r,-5359l453339,153949r-2235,2210l451104,225069r,1270l448741,226339r,60960l448741,291109r-4978,l443014,289839r,-1270l445350,288569r699,1270l447357,289839r711,-2540l448741,287299r,-60960l448538,226339r203,-1270l451104,225069r,-68910l450761,156489r,-2540l453288,152679r1029,-1270l457504,151409r,-2540l456209,148869r-2832,-1270l450761,148869r,2540l449084,151409r-1346,-2159l447738,254279r-673,l446392,253009r,-1270l447395,251739r343,2540l447738,149250r-1016,-1651l443357,147599r,73660l443268,222529r-254,1270l440321,223799r280,-1270l440829,222529r1562,-1270l443357,221259r,-73660l439432,147599r,152400l438886,299999r-584,1270l436956,301269r-673,-851l436283,357149r,1270l434263,358419r-343,-1270l436283,357149r,-56731l435952,299999r-342,-1270l435610,297459r3708,l439432,299999r,-152400l437629,147599r,142240l437121,291109r-737,l435267,292379r-673,l435114,291109r1004,-1270l437629,289839r,-142240l436613,147599r,21590l436016,170459r-699,l433984,171729r-1740,927l432244,204749r,1270l431558,206019r,71120l431558,279679r-673,l430885,280949r,27940l430403,310159r-610,l428866,311429r-673,l428193,312699r-673,l427189,311429r2299,-2540l430885,308889r,-27940l430555,281927r,4102l430428,287299r-864,l428917,288480r,7709l428536,297459r-1016,l427520,294919r1346,l428917,296189r,-7709l428193,288569r-38,-2540l430555,286029r,-4102l430453,282219r-431,l429209,283489r-673,l428663,282219r139,l429526,280949r1359,l430885,279679r-2286,l428193,278409r-330,-2540l431558,277139r,-71120l430212,206019r343,-1270l432244,204749r,-32093l431596,172999r-2616,-1270l427520,171729r,48260l427189,219989r,30480l426847,251739r-331,l426516,264439r-304,1270l426173,292379r-165,1270l425500,294919r-2692,l422808,293649r1257,l424713,292379r1460,l426173,265709r-330,l425843,284759r-2705,l422465,283489r127,-1270l422808,280949r825,l424256,282219r1181,1270l425843,284759r,-19050l425170,266979r-1016,-940l424154,278409r-343,1270l422465,279679r,-1270l424154,278409r,-12370l423811,265709r,-1270l426516,264439r,-12700l425526,251739r-1346,1270l422808,253009r330,-1270l423722,251739r1410,-1270l427189,250469r,-30480l425500,219989r-330,-1270l427520,219989r,-48260l426516,171729r,-1270l429539,170459r-673,-1270l428866,167919r1689,l430555,170459r1562,l433514,169189r3099,l436613,147599r-3696,l432917,162839r,1270l430885,164109r-1003,-1270l429882,161569r1676,l432917,162839r,-15240l431228,147599r,10160l431228,159029r-4381,l427189,157759r674,-1270l429209,156489r330,1270l431228,157759r,-10160l425627,147599r,11430l425107,160299r-2299,l423621,159029r1206,-1270l425500,157759r127,1270l425627,147599r-5181,l420446,288569r,2540l415569,291109r140,-1270l418096,289839r-266,-1270l417410,287299r-1409,l415734,286029r1676,l417753,283489r826,l419112,284759r661,l419989,286029r330,1270l420446,288569r,-140970l418769,147599r,105410l418769,255549r-1016,-1270l418096,253009r673,l418769,147599r-5727,l413042,282219r1003,l414045,284759r-1003,l413042,453669r89598,l502640,416839r-50533,l452450,358419r,-1270l456488,354609r,-1270l459524,353339r,-1270l461479,352069r3099,-1270l464578,349529r2350,-1270l467614,348259r7404,-3810l475018,340639r,-2540l475018,301269r-1207,1270l472668,302539r-1689,1067l470979,310159r,1270l469963,311429r,2540l469569,315239r-330,1270l468960,316509r,21590l468960,340639r-508,l467944,339369r-64,-1270l468960,338099r,-21590l467271,316509r1117,-1270l468960,315239r330,-1270l469963,313969r,-2540l468655,311429r-1168,1270l467258,313969r-216,l466598,315239r-3036,l463562,327939r-673,2540l458851,331749r-343,-1270l459155,330479r1664,-1270l461962,329209r305,-1270l462559,326669r1003,1270l463562,315239r-3149,l459854,313969r6070,l466115,312699r140,-2540l468464,310159r508,-1270l469633,307619r673,l470801,308889r178,1270l470979,303606r-2362,1473l467487,305079r-2236,1270l465251,307619r-1994,l460197,308889r,1270l458571,310159r-3175,1270l453123,313194r,5855l453123,320319r-343,l452780,329209r-1003,1270l451104,330479r,21590l450786,352069r-356,1270l449414,353339r115,-1270l449757,352069r1004,-1270l451104,352069r,-21590l450088,330479r673,-2540l452450,327939r330,1270l452780,320319r-330,l452450,324129r-343,1270l449757,325399r,-1270l452450,324129r,-3810l450761,320319r,-1270l453123,319049r,-5855l452107,313969r,-1270l452107,308889r,-7620l452107,298729r-1003,l450761,297459r1016,l452145,296189r13,-10160l452145,283489r,-2540l452145,279679r,-3810l452145,266979r-13,-2540l452132,255549r,-1270l452132,250469r-25,-24130l452107,188239r11455,l461886,186969r330,-1270l462927,185699r978,-1270l464781,184429r2045,-1270l468845,183159r2020,1270l471652,184429r-343,1270l470535,185699r-1969,1270l465150,186969r-572,-1270l464273,185699r-177,1270l463562,188239r39078,l502640,148869r,-1270xem598093,l550570,r,30480l598093,30480,598093,xem674954,413029r-2502,-3810l671804,407949r-559,-1270l669721,403555r,42494l667219,446049r102,-1270l669391,444779r330,1270l669721,403555r-330,-686l668718,402869r-1054,-2540l665010,395249r,50800l664667,447319r-3023,l662228,446049r2782,l665010,395249r-673,l664337,393979r-635,-1270l662317,390169r-673,l661644,388899r-4978,-8890l656056,378739r-609,-1270l654265,374573r,21946l653897,397789r-952,l652538,399059r-1003,1270l650189,400329r38,-3810l650862,393979r3035,l654265,396519r,-21946l653897,373659r-673,l652818,372389r-915,-1270l651459,369849r-432,-1270l650379,367309r-2210,-4343l648169,377469r-342,1270l646480,378739r,-1270l648169,377469r,-14503l647153,360959r-673,l646480,359689r-635,-1270l644461,355879r-673,l643788,354609r-2362,-3810l640753,350799r,-1270l640334,348259r-1461,-2540l637946,344449r-2350,-5080l634466,338099r-2045,-3810l631520,331749r-496,-1270l630478,330479r-1524,-2540l627672,325399r-585,-1270l626275,322351r,44958l625957,368579r-330,l625424,369849r-1181,l624624,367309r1651,l626275,322351r-343,-762l625259,321589r,-1270l625259,319049r-1080,-1270l623100,316509r-585,-1270l621957,315239r-242,-1270l621525,313969r-3670,-7620l617855,320319r,3810l616839,324129r-216,-1270l616496,321589r,5080l616496,327939r-2350,l614476,326669r2020,l616496,321589r673,-1270l617855,320319r,-13970l617169,306349r,-1270l616483,303809r-318,l615670,301269r432,-1270l616496,299999r584,-2540l617855,297459r292,-1270l619048,294919r458,-1270l619785,292379r762,l621220,289839r673,l624547,284759r2985,-6350l628129,275869r838,l629640,273329r673,l630643,272059r343,-1270l631659,270789r1448,-3810l633590,265709r432,l635012,263169r242,-1270l636041,261899r1359,-2540l638060,256819r673,l639406,254279r674,l640422,253009r191,-1270l641426,251739r317,-1270l646544,240309r1117,-2540l648500,237769r673,-2540l649846,235229r889,-2540l651319,231419r546,-1270l651192,230149r,-1270l652538,228879r1245,-2540l655345,223799r2870,-6350l658863,216179r76,-1270l659955,214909r343,-2540l660971,212369r3848,-7620l666165,202209r940,-2540l669442,195859r292,l669937,194589r127,-1270l670737,193319r331,-1270l672960,189509r952,-1270l673976,186969r13,-6350l673900,176809r-51,-2540l673823,172999r-63,-2540l673760,169189r,-21590l673087,147599r,22860l672757,171729r-673,-1270l673087,170459r,-22860l665391,147599r,31750l665010,180619r-673,l664349,176809r991,l665391,179349r,-31750l662317,147599r,53340l662317,202209r-1016,l660971,199669r1346,1270l662317,147599r-8763,l653554,148869r-825,-1270l649173,147599r,20320l648589,167919r-762,1270l646480,169189r-127,-2540l646899,166649r597,-1270l648843,165379r330,2540l649173,147599r-3709,l645464,188239r-2349,1270l643115,188239r2349,l645464,147599r-5042,l640422,159029r-2362,1270l638733,159029r1689,l640422,147599r-6070,l634352,171729r,1270l631317,172999r,-1270l634352,171729r,-24130l627481,147599r,7620l627341,156489r-711,l625932,157759r-673,l625894,155219r1587,l627481,147599r-78016,l549465,429539r-1346,l548119,428269r1016,l549465,429539r,-281940l548119,147599r,152400l548119,301269r-1346,l546773,299999r1346,l548119,147599r-1689,l546430,232689r-673,1270l545757,277139r,1270l543064,278409r,-1270l544410,277139r,-1270l545757,277139r,-43180l543064,233959r1131,-1270l546430,232689r,-85090l530936,147599r,24130l530936,172999r-673,292l530263,363499r,1270l528586,364769r,-1270l530263,363499r,-190208l527913,174269r470,-2540l530936,171729r,-24130l524878,147599r,223520l524814,430809r-279,1270l523722,432079r-863,1270l522185,432079r674,-1270l524814,430809r,-59639l523189,372389r,-2540l524535,369849r343,1270l524878,147599r-3366,l521512,312699r2020,l523189,313969r-1677,l521512,453669r38735,l560247,433349r,-2540l560247,186969r71070,l629297,192049r-330,1270l628294,193319r-673,2540l626948,195859r-343,1270l626313,198399r-711,l625259,199669r-292,1270l624243,200939r-673,2540l622896,203479r-1536,3810l619683,211099r-152,279l619531,266979r-2362,2540l617778,266979r1753,l619531,211378r-2692,4801l615810,218719r-3493,6350l612127,225501r,41478l612127,268249r-1016,l611111,269519r-673,l610438,270789r-1016,-1270l609765,268249r1016,l611111,266979r1016,l612127,225501r-953,2108l610870,228879r-775,l609422,231419r-673,l608457,232689r-902,2540l607098,235229r-280,1270l606729,237769r,80010l606729,319049r-2019,l605053,317779r1676,l606729,237769r-673,l604481,240309r-1358,3810l602703,244119r-266,1270l602348,246659r-1003,l599084,251739r-102,216l598982,331749r-330,2540l597636,333019r,-1270l598982,331749r,-79794l597827,254279r-4839,8890l592683,264439r-101,1270l592582,272059r-674,1270l589889,273329r991,-1270l592582,272059r,-6350l591578,265709r-343,2540l590562,268249r-673,2540l589216,270789r-673,2540l587870,273329r-800,1270l586295,277139r-1372,2540l584504,280949r-254,l584161,282219r-673,l582269,284759r-7239,13970l574509,299999r-431,1270l574052,302539r927,2540l576414,307619r674,l577088,308889r419,l578078,310159r1270,2540l583590,320319r2934,6350l587197,326669r,1270l589292,331749r1054,1270l591223,335559r1854,3810l594106,340639r2895,5080l599249,350799r5131,10160l605053,360959r,1270l607402,366039r674,l608076,367309r647,1270l611454,373659r673,l612127,374929r2349,5080l615149,380009r,1270l615797,381279r2731,6350l619201,387629r,1270l619442,388899r2578,5080l623836,397789r1258,2540l625957,401599r1791,3810l628497,406679r1143,2540l630313,409219r508,1270l633133,415569r-38,1270l633006,453669r41440,l674446,451129r-686,l673760,449859r686,l674471,447319r26,-2540l674700,421919r89,-5080l674954,413029xem729818,420319r-51,-1677l729170,417245r-317,-622l728675,416280r1003,l729716,413181r13,-609l729678,405168r-1003,-673l727760,404444r-101,8801l726998,416217r-1359,406l724877,416128r-584,-521l724458,415264r242,-495l725119,414032r520,-787l726694,413181r965,64l727659,404456r-673,39l727583,403301r419,-826l729678,402805r,-330l729678,365074r-1003,-330l728675,364070r-508,-889l728002,362927r,35840l728002,400113r-1016,l726643,398094r1359,673l728002,362927r-343,-546l728319,362483r686,241l729678,363728r,-1347l729678,331050r-1676,-673l728332,329704r1346,343l729678,329704r,-1003l729678,147472r-5055,l724623,373976r,1207l723950,375183r-889,-1715l722947,372491r673,l724306,373468r317,508l724623,147472r-330,l724293,314883r-1689,l722604,415264r-559,3378l721982,418884r-1054,1435l720356,420090r-444,-241l719531,419531r-419,-304l718667,418833r-978,-978l717219,417296r,-673l717994,416217r1105,-762l720178,413499r559,-813l721309,412572r965,l721868,413512r-420,571l720750,414845r-1003,1168l719239,418642r2019,l721360,416128r571,-864l722604,415264r,-100381l722604,313537r673,l723277,312864r673,l724293,314883r,-167411l715200,147472r,181229l713511,328701r-330,-1346l714857,327355r343,1346l715200,147472r-17856,l697344,428066r-343,1689l695325,429755r,-1689l697344,428066r,-280594l695325,147472r,6401l694982,155892r,246913l693991,403301r-940,-140l691959,403148r,-673l692962,402475r343,-2032l694309,400786r406,1029l694982,402805r,-246913l693305,155892r267,-1372l693788,153873r1537,l695325,147472r-7074,l688251,453669r41097,l729716,453301r76,-23546l729792,428066r26,-7747xem890358,147205r-673,l889685,309765r-343,1270l887806,311035r-153,-1270l889685,309765r,-162560l888009,147205r-1041,-1270l886256,145935r-1701,-1270l882840,143395r-6921,-3810l874953,139585r-431,-305l874522,325005r-343,1270l871486,326275r,-1270l874522,325005r,-185725l873175,138315r,-1270l870813,137045r,-1270l866775,134505r-4039,-2552l862736,360565r-343,1270l860374,361835r,-1270l862736,360565r,-228612l856729,128155r-978,l854443,126885r-470,l850988,125615r-1600,-1270l848588,124345r,-1270l846226,123075r,-1270l844880,121805r-902,-1270l841514,120535r,-1270l839800,119265r-3366,-2540l834974,115455r-877,l829386,112915r-1131,-1270l827697,111645r-1270,-1270l824661,110375r,-1270l821829,107835r-1536,l818616,106565r-2375,1270l816241,109105r-2349,l813892,110375r-7074,3810l806069,114185r-6998,3810l792327,121805r,1270l790384,123075r-2769,1270l787615,125615r-673,l783577,127736r,166789l783577,295795r-1689,l781545,297065r-330,l781215,294525r2362,l783577,127736r-686,419l782218,128155r-2692,1524l779526,305955r,1270l778179,307225r,16510l777849,324777r,70078l777506,396125r-1219,l776503,394855r1346,l777849,324777r-76,228l777354,325005r-521,1270l776160,326275r864,-2540l778179,323735r,-16510l777849,307225r-343,1270l775487,308495r,3810l774471,312305r,3810l772515,316826r,8179l772452,330085r,1270l770432,331355r,-1270l772452,330085r,-5080l771105,325005r,-2540l770102,322465r,104140l770102,429145r-1359,l768667,427875r762,-1270l770102,426605r,-104140l770102,321195r2350,l772452,322465r-331,l772452,323735r63,1270l772515,316826r-1562,559l769061,317385r1219,-1270l774471,316115r,-3810l774141,312305r330,-2540l775144,309765r343,2540l775487,308495r-673,l775487,305955r4039,l779526,129679r-1004,572l778522,154825r,1270l778179,156095r,67310l778179,224675r-2019,l776160,223405r2019,l778179,156095r-673,l777506,220865r,1270l774712,220865r-571,-774l774141,308495r,1270l771779,309765r,-1270l774141,308495r,-88404l773785,219595r-317,l773468,218325r4038,2540l777506,156095r-698,l775817,154825r,-1270l777506,153555r,1270l778522,154825r,-24574l775487,131965r,1270l773125,133235r,64770l771245,198005r-813,-1270l772795,196735r330,1270l773125,133235r-292,l770674,134505r-572,l770102,135775r-1689,l768413,137045r-673,l767740,219595r,1270l766724,220865r,3810l766305,225945r-927,l765378,326275r-216,1499l765162,398665r-1448,1270l763028,401205r-1016,l762203,399935r482,-1270l765162,398665r,-70891l765009,328815r-533,2540l763295,332625r-2489,l760806,338975r-140,1270l759650,341515r-190,-2540l759320,337705r673,l760806,338975r,-6350l758977,332625r,85090l757974,417715r,1270l757631,422795r-330,1270l755954,424065r-673,1270l754888,425335r-280,1270l753249,426605r,-2540l755408,424065r661,-1270l756653,421525r241,-1270l757275,420255r26,-1270l757974,418985r,-1270l756285,417715r457,-3810l756958,412635r1968,l758634,413905r-584,l757631,415175r355,l758304,416445r673,1270l758977,332625r-673,l758304,331355r3035,l760323,328815r,-1270l761771,328815r1257,l763358,327545r674,l764705,326275r673,l765378,225945r-1677,l765975,224675r749,l766724,220865r-330,l766394,219595r-1346,l765048,220865r-1347,-1270l763701,218325r3366,l767562,219595r178,l767740,137045r-673,330l767067,211975r,2540l766051,214515r,-1270l766051,211975r1016,l767067,137375r-2908,1601l764159,214515r-102,1270l764032,217055r-1004,l762355,215785r,-2540l763003,214515r1156,l764159,138976r-1131,609l761606,139585r-864,1270l760666,144665r,2540l759320,147205r,180340l759320,328815r-2019,l757301,327545r2019,l759320,147205r-343,l758977,144665r1689,l760666,140906r-4381,2261l756285,326275r,3810l756285,331355r-1004,l755281,346595r,2540l753592,349135r,38100l753592,388505r-1206,l752246,387235r1346,l753592,349135r-343,l752919,346595r2362,l755281,331355r-673,l754392,331165r,7810l753592,338975r-343,-1270l752576,337705r,-2540l753249,335165r1143,3810l754392,331165r-1143,-1080l753249,328815r1359,l755281,330085r1004,l756285,326275r-2693,l753592,325005r2362,l756285,326275r,-183108l752246,145249r,197536l751903,344055r-330,l751573,399935r,1270l749211,401205r368,-1270l751573,399935r,-55880l750036,344055r-152,-1270l752246,342785r,-197536l750900,145935r,1270l748207,147205r-127,77470l748207,318655r2350,l750557,319925r1016,l751573,321195r-2019,l749554,319925r-1347,l748207,325005r1347,l749198,326275r686,2540l749427,327545r-1220,l748207,331355r331,l748207,333895r,1270l749554,335165r-851,1270l748258,336435r-203,1270l748207,344055r1347,l749554,345325r673,l750227,346595r-2020,-1270l748207,413905r1347,l748919,415175r-381,l748499,416445r-292,38100l786942,454545r115,-25400l787095,418985r,-1270l787120,412635r38,-11430l787171,398665r13,-2540l787184,394855r38,-6350l787222,387235r51,-13970l787946,373265r,-1270l786599,371995r-330,-2540l788619,369455r,2540l789381,371995r1943,-1270l792327,370725r1638,-1270l795591,368185r3137,-1270l801090,365645r3023,-1270l804113,363105r1956,l809167,361835r,-1270l811530,360565r,-1270l812279,359295r6667,-3810l821969,354215r,-1270l825004,352945r,-1270l826909,351675r915,-1270l831735,349135r,-1270l834771,346595r1955,l838377,345325r1448,-1270l840257,342785r76,-1270l840282,340245r,-2540l840206,332625r-13,-1270l840193,330085r-152,-11430l839939,308495r-114,-6350l839152,302145r-2819,1270l835787,303415r,1270l834656,304685r-4597,1270l830059,307225r-1943,l822312,311035r-1702,l817257,313575r-673,l814349,314845r-2146,1270l814311,316115r927,1270l815238,318655r-1676,l813549,346595r-330,1270l812546,347865r,1270l811187,349135r,-1270l811872,347865r,-1270l813549,346595r,-27952l812380,317385r-2946,l806475,318655r,1270l804773,319925r-2959,1270l799198,322465r-3505,2540l793673,325005r,1270l792327,326275r,24130l791908,352945r-1257,l790854,351675r216,l791654,350405r673,l792327,326275r-508,l786942,328815r,-5080l786942,316115r,-1270l786599,314845r-50,-2540l786384,304685r-77,-3810l786269,299605r-343,432l785926,317385r-330,2540l784923,319925r,20320l784923,341515r-1689,l783234,340245r1689,l784923,319925r-1346,l783577,321195r,1270l781545,322465r673,-2540l782891,319925r495,1270l783577,321195r,-1270l784034,318655r508,l785253,317385r673,l785926,300037r-673,838l784923,300875r,6350l784250,308495r-800,-2540l783234,305955r,11430l783234,318655r-1689,l781545,317385r1689,l783234,305955r,-1270l784250,304685r241,1270l784923,307225r,-6350l783907,300875r889,-1270l786269,299605r330,l786599,297065r,-2540l786599,237375r343,l787006,225945r13,-2540l787019,222135r25,-3810l787044,217055r25,-5080l787146,198005r,-1270l787273,170065r673,l789559,168795r1028,-1270l791324,167525r952,-1270l793953,166255r2603,-2540l799134,162445r610,l799744,161175r1791,l803071,159905r712,-1270l805014,158635r2032,-1270l808913,156095r1867,-1270l811491,153555r712,l812203,152285r2070,l815708,151015r533,l816241,149745r1689,l818769,148475r850,l820254,149745r1245,l826427,153555r1511,1270l831024,156095r2883,2540l839177,162445r3810,2540l844550,164985r2743,2540l847915,167525r1295,1270l850265,168795r1016,1270l851725,171335r-25,3810l851611,473595r1016,l852627,474865r4457,2540l861161,479945r3721,2540l866432,482485r1701,1270l869772,485025r2591,1270l873188,487565r2007,l875195,488835r2362,1270l880313,491375r2692,1270l888314,496455r2044,l890358,361835r,-1270l890358,148475r,-1270xe" fillcolor="#134a8b" stroked="f">
                <v:path arrowok="t"/>
              </v:shape>
              <w10:wrap anchorx="page" anchory="page"/>
            </v:group>
          </w:pict>
        </mc:Fallback>
      </mc:AlternateContent>
    </w:r>
    <w:r w:rsidR="0014655E">
      <w:rPr>
        <w:noProof/>
      </w:rPr>
      <mc:AlternateContent>
        <mc:Choice Requires="wps">
          <w:drawing>
            <wp:anchor distT="0" distB="0" distL="114300" distR="114300" simplePos="0" relativeHeight="251658261" behindDoc="0" locked="1" layoutInCell="1" allowOverlap="1" wp14:anchorId="6AC824D0" wp14:editId="63D232F3">
              <wp:simplePos x="0" y="0"/>
              <wp:positionH relativeFrom="margin">
                <wp:posOffset>728980</wp:posOffset>
              </wp:positionH>
              <wp:positionV relativeFrom="paragraph">
                <wp:posOffset>791845</wp:posOffset>
              </wp:positionV>
              <wp:extent cx="3657600" cy="881380"/>
              <wp:effectExtent l="0" t="0" r="0" b="0"/>
              <wp:wrapNone/>
              <wp:docPr id="6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8813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55695" h="880744">
                            <a:moveTo>
                              <a:pt x="74256" y="25400"/>
                            </a:moveTo>
                            <a:lnTo>
                              <a:pt x="66814" y="27940"/>
                            </a:lnTo>
                            <a:lnTo>
                              <a:pt x="70967" y="26670"/>
                            </a:lnTo>
                            <a:lnTo>
                              <a:pt x="73380" y="26098"/>
                            </a:lnTo>
                            <a:lnTo>
                              <a:pt x="74256" y="25400"/>
                            </a:lnTo>
                            <a:close/>
                          </a:path>
                          <a:path w="3655695" h="880744">
                            <a:moveTo>
                              <a:pt x="314071" y="871524"/>
                            </a:moveTo>
                            <a:lnTo>
                              <a:pt x="287959" y="871410"/>
                            </a:lnTo>
                            <a:lnTo>
                              <a:pt x="292100" y="871575"/>
                            </a:lnTo>
                            <a:lnTo>
                              <a:pt x="297688" y="871651"/>
                            </a:lnTo>
                            <a:lnTo>
                              <a:pt x="304927" y="871639"/>
                            </a:lnTo>
                            <a:lnTo>
                              <a:pt x="314071" y="871524"/>
                            </a:lnTo>
                            <a:close/>
                          </a:path>
                          <a:path w="3655695" h="880744">
                            <a:moveTo>
                              <a:pt x="512178" y="878103"/>
                            </a:moveTo>
                            <a:lnTo>
                              <a:pt x="510603" y="877227"/>
                            </a:lnTo>
                            <a:lnTo>
                              <a:pt x="509409" y="877150"/>
                            </a:lnTo>
                            <a:lnTo>
                              <a:pt x="496582" y="877023"/>
                            </a:lnTo>
                            <a:lnTo>
                              <a:pt x="501205" y="879665"/>
                            </a:lnTo>
                            <a:lnTo>
                              <a:pt x="499275" y="880160"/>
                            </a:lnTo>
                            <a:lnTo>
                              <a:pt x="509828" y="879271"/>
                            </a:lnTo>
                            <a:lnTo>
                              <a:pt x="512178" y="878103"/>
                            </a:lnTo>
                            <a:close/>
                          </a:path>
                          <a:path w="3655695" h="880744">
                            <a:moveTo>
                              <a:pt x="748614" y="867498"/>
                            </a:moveTo>
                            <a:lnTo>
                              <a:pt x="721156" y="869315"/>
                            </a:lnTo>
                            <a:lnTo>
                              <a:pt x="717410" y="870432"/>
                            </a:lnTo>
                            <a:lnTo>
                              <a:pt x="748614" y="867498"/>
                            </a:lnTo>
                            <a:close/>
                          </a:path>
                          <a:path w="3655695" h="880744">
                            <a:moveTo>
                              <a:pt x="790994" y="30505"/>
                            </a:moveTo>
                            <a:lnTo>
                              <a:pt x="787920" y="30289"/>
                            </a:lnTo>
                            <a:lnTo>
                              <a:pt x="780757" y="30988"/>
                            </a:lnTo>
                            <a:lnTo>
                              <a:pt x="779881" y="31191"/>
                            </a:lnTo>
                            <a:lnTo>
                              <a:pt x="783793" y="31013"/>
                            </a:lnTo>
                            <a:lnTo>
                              <a:pt x="790994" y="30505"/>
                            </a:lnTo>
                            <a:close/>
                          </a:path>
                          <a:path w="3655695" h="880744">
                            <a:moveTo>
                              <a:pt x="919213" y="867727"/>
                            </a:moveTo>
                            <a:lnTo>
                              <a:pt x="899541" y="866063"/>
                            </a:lnTo>
                            <a:lnTo>
                              <a:pt x="871893" y="866584"/>
                            </a:lnTo>
                            <a:lnTo>
                              <a:pt x="841133" y="867676"/>
                            </a:lnTo>
                            <a:lnTo>
                              <a:pt x="812152" y="867727"/>
                            </a:lnTo>
                            <a:lnTo>
                              <a:pt x="806335" y="866736"/>
                            </a:lnTo>
                            <a:lnTo>
                              <a:pt x="790435" y="870534"/>
                            </a:lnTo>
                            <a:lnTo>
                              <a:pt x="859574" y="868400"/>
                            </a:lnTo>
                            <a:lnTo>
                              <a:pt x="892378" y="867600"/>
                            </a:lnTo>
                            <a:lnTo>
                              <a:pt x="919213" y="867727"/>
                            </a:lnTo>
                            <a:close/>
                          </a:path>
                          <a:path w="3655695" h="880744">
                            <a:moveTo>
                              <a:pt x="929297" y="862926"/>
                            </a:moveTo>
                            <a:lnTo>
                              <a:pt x="908685" y="861758"/>
                            </a:lnTo>
                            <a:lnTo>
                              <a:pt x="890866" y="863434"/>
                            </a:lnTo>
                            <a:lnTo>
                              <a:pt x="900798" y="863206"/>
                            </a:lnTo>
                            <a:lnTo>
                              <a:pt x="913892" y="863409"/>
                            </a:lnTo>
                            <a:lnTo>
                              <a:pt x="925080" y="863498"/>
                            </a:lnTo>
                            <a:lnTo>
                              <a:pt x="929297" y="862926"/>
                            </a:lnTo>
                            <a:close/>
                          </a:path>
                          <a:path w="3655695" h="880744">
                            <a:moveTo>
                              <a:pt x="1007541" y="877392"/>
                            </a:moveTo>
                            <a:lnTo>
                              <a:pt x="1004709" y="876769"/>
                            </a:lnTo>
                            <a:lnTo>
                              <a:pt x="997826" y="877087"/>
                            </a:lnTo>
                            <a:lnTo>
                              <a:pt x="1002004" y="877392"/>
                            </a:lnTo>
                            <a:lnTo>
                              <a:pt x="1007541" y="877392"/>
                            </a:lnTo>
                            <a:close/>
                          </a:path>
                          <a:path w="3655695" h="880744">
                            <a:moveTo>
                              <a:pt x="1027912" y="875372"/>
                            </a:moveTo>
                            <a:lnTo>
                              <a:pt x="1023200" y="875588"/>
                            </a:lnTo>
                            <a:lnTo>
                              <a:pt x="1000252" y="876350"/>
                            </a:lnTo>
                            <a:lnTo>
                              <a:pt x="1004709" y="876769"/>
                            </a:lnTo>
                            <a:lnTo>
                              <a:pt x="1024877" y="876706"/>
                            </a:lnTo>
                            <a:lnTo>
                              <a:pt x="1024953" y="875728"/>
                            </a:lnTo>
                            <a:lnTo>
                              <a:pt x="1027912" y="875372"/>
                            </a:lnTo>
                            <a:close/>
                          </a:path>
                          <a:path w="3655695" h="880744">
                            <a:moveTo>
                              <a:pt x="1065542" y="873302"/>
                            </a:moveTo>
                            <a:lnTo>
                              <a:pt x="1053947" y="872705"/>
                            </a:lnTo>
                            <a:lnTo>
                              <a:pt x="1045540" y="872096"/>
                            </a:lnTo>
                            <a:lnTo>
                              <a:pt x="1045184" y="871308"/>
                            </a:lnTo>
                            <a:lnTo>
                              <a:pt x="1057783" y="870178"/>
                            </a:lnTo>
                            <a:lnTo>
                              <a:pt x="1029423" y="871270"/>
                            </a:lnTo>
                            <a:lnTo>
                              <a:pt x="1022235" y="872540"/>
                            </a:lnTo>
                            <a:lnTo>
                              <a:pt x="1034757" y="873417"/>
                            </a:lnTo>
                            <a:lnTo>
                              <a:pt x="1065542" y="873302"/>
                            </a:lnTo>
                            <a:close/>
                          </a:path>
                          <a:path w="3655695" h="880744">
                            <a:moveTo>
                              <a:pt x="1114425" y="876973"/>
                            </a:moveTo>
                            <a:lnTo>
                              <a:pt x="1110754" y="876033"/>
                            </a:lnTo>
                            <a:lnTo>
                              <a:pt x="1101026" y="874953"/>
                            </a:lnTo>
                            <a:lnTo>
                              <a:pt x="1073569" y="876769"/>
                            </a:lnTo>
                            <a:lnTo>
                              <a:pt x="1080566" y="877354"/>
                            </a:lnTo>
                            <a:lnTo>
                              <a:pt x="1089672" y="877760"/>
                            </a:lnTo>
                            <a:lnTo>
                              <a:pt x="1096022" y="878128"/>
                            </a:lnTo>
                            <a:lnTo>
                              <a:pt x="1094689" y="878636"/>
                            </a:lnTo>
                            <a:lnTo>
                              <a:pt x="1109814" y="877811"/>
                            </a:lnTo>
                            <a:lnTo>
                              <a:pt x="1114425" y="876973"/>
                            </a:lnTo>
                            <a:close/>
                          </a:path>
                          <a:path w="3655695" h="880744">
                            <a:moveTo>
                              <a:pt x="1127048" y="871410"/>
                            </a:moveTo>
                            <a:lnTo>
                              <a:pt x="1112824" y="872197"/>
                            </a:lnTo>
                            <a:lnTo>
                              <a:pt x="1108837" y="871499"/>
                            </a:lnTo>
                            <a:lnTo>
                              <a:pt x="1108405" y="870026"/>
                            </a:lnTo>
                            <a:lnTo>
                              <a:pt x="1098956" y="872820"/>
                            </a:lnTo>
                            <a:lnTo>
                              <a:pt x="1101420" y="871448"/>
                            </a:lnTo>
                            <a:lnTo>
                              <a:pt x="1095463" y="872794"/>
                            </a:lnTo>
                            <a:lnTo>
                              <a:pt x="1082636" y="873861"/>
                            </a:lnTo>
                            <a:lnTo>
                              <a:pt x="1112812" y="872210"/>
                            </a:lnTo>
                            <a:lnTo>
                              <a:pt x="1115314" y="872617"/>
                            </a:lnTo>
                            <a:lnTo>
                              <a:pt x="1119073" y="872744"/>
                            </a:lnTo>
                            <a:lnTo>
                              <a:pt x="1127048" y="871410"/>
                            </a:lnTo>
                            <a:close/>
                          </a:path>
                          <a:path w="3655695" h="880744">
                            <a:moveTo>
                              <a:pt x="1141539" y="866178"/>
                            </a:moveTo>
                            <a:lnTo>
                              <a:pt x="1131925" y="866305"/>
                            </a:lnTo>
                            <a:lnTo>
                              <a:pt x="1082065" y="870216"/>
                            </a:lnTo>
                            <a:lnTo>
                              <a:pt x="1141539" y="866178"/>
                            </a:lnTo>
                            <a:close/>
                          </a:path>
                          <a:path w="3655695" h="880744">
                            <a:moveTo>
                              <a:pt x="1245273" y="863968"/>
                            </a:moveTo>
                            <a:lnTo>
                              <a:pt x="1230541" y="862469"/>
                            </a:lnTo>
                            <a:lnTo>
                              <a:pt x="1225956" y="863828"/>
                            </a:lnTo>
                            <a:lnTo>
                              <a:pt x="1226299" y="865085"/>
                            </a:lnTo>
                            <a:lnTo>
                              <a:pt x="1224026" y="866444"/>
                            </a:lnTo>
                            <a:lnTo>
                              <a:pt x="1211529" y="868108"/>
                            </a:lnTo>
                            <a:lnTo>
                              <a:pt x="1227086" y="866813"/>
                            </a:lnTo>
                            <a:lnTo>
                              <a:pt x="1241221" y="865428"/>
                            </a:lnTo>
                            <a:lnTo>
                              <a:pt x="1245273" y="863968"/>
                            </a:lnTo>
                            <a:close/>
                          </a:path>
                          <a:path w="3655695" h="880744">
                            <a:moveTo>
                              <a:pt x="1271244" y="856297"/>
                            </a:moveTo>
                            <a:lnTo>
                              <a:pt x="1263700" y="856284"/>
                            </a:lnTo>
                            <a:lnTo>
                              <a:pt x="1265631" y="856513"/>
                            </a:lnTo>
                            <a:lnTo>
                              <a:pt x="1265542" y="856703"/>
                            </a:lnTo>
                            <a:lnTo>
                              <a:pt x="1265694" y="856907"/>
                            </a:lnTo>
                            <a:lnTo>
                              <a:pt x="1269720" y="856538"/>
                            </a:lnTo>
                            <a:lnTo>
                              <a:pt x="1271244" y="856297"/>
                            </a:lnTo>
                            <a:close/>
                          </a:path>
                          <a:path w="3655695" h="880744">
                            <a:moveTo>
                              <a:pt x="1291221" y="870242"/>
                            </a:moveTo>
                            <a:lnTo>
                              <a:pt x="1274800" y="870394"/>
                            </a:lnTo>
                            <a:lnTo>
                              <a:pt x="1265237" y="870813"/>
                            </a:lnTo>
                            <a:lnTo>
                              <a:pt x="1261084" y="871410"/>
                            </a:lnTo>
                            <a:lnTo>
                              <a:pt x="1260868" y="872159"/>
                            </a:lnTo>
                            <a:lnTo>
                              <a:pt x="1240586" y="873429"/>
                            </a:lnTo>
                            <a:lnTo>
                              <a:pt x="1259776" y="874344"/>
                            </a:lnTo>
                            <a:lnTo>
                              <a:pt x="1268120" y="874979"/>
                            </a:lnTo>
                            <a:lnTo>
                              <a:pt x="1272184" y="875880"/>
                            </a:lnTo>
                            <a:lnTo>
                              <a:pt x="1273898" y="874903"/>
                            </a:lnTo>
                            <a:lnTo>
                              <a:pt x="1262938" y="873379"/>
                            </a:lnTo>
                            <a:lnTo>
                              <a:pt x="1260894" y="872159"/>
                            </a:lnTo>
                            <a:lnTo>
                              <a:pt x="1291221" y="870242"/>
                            </a:lnTo>
                            <a:close/>
                          </a:path>
                          <a:path w="3655695" h="880744">
                            <a:moveTo>
                              <a:pt x="1319758" y="864146"/>
                            </a:moveTo>
                            <a:lnTo>
                              <a:pt x="1314259" y="862444"/>
                            </a:lnTo>
                            <a:lnTo>
                              <a:pt x="1308036" y="860894"/>
                            </a:lnTo>
                            <a:lnTo>
                              <a:pt x="1300073" y="859358"/>
                            </a:lnTo>
                            <a:lnTo>
                              <a:pt x="1289304" y="857732"/>
                            </a:lnTo>
                            <a:lnTo>
                              <a:pt x="1284782" y="858151"/>
                            </a:lnTo>
                            <a:lnTo>
                              <a:pt x="1281010" y="859282"/>
                            </a:lnTo>
                            <a:lnTo>
                              <a:pt x="1266317" y="859129"/>
                            </a:lnTo>
                            <a:lnTo>
                              <a:pt x="1260932" y="858596"/>
                            </a:lnTo>
                            <a:lnTo>
                              <a:pt x="1261465" y="858088"/>
                            </a:lnTo>
                            <a:lnTo>
                              <a:pt x="1264285" y="857529"/>
                            </a:lnTo>
                            <a:lnTo>
                              <a:pt x="1265694" y="856907"/>
                            </a:lnTo>
                            <a:lnTo>
                              <a:pt x="1257541" y="857605"/>
                            </a:lnTo>
                            <a:lnTo>
                              <a:pt x="1250340" y="858456"/>
                            </a:lnTo>
                            <a:lnTo>
                              <a:pt x="1250010" y="859370"/>
                            </a:lnTo>
                            <a:lnTo>
                              <a:pt x="1262481" y="860247"/>
                            </a:lnTo>
                            <a:lnTo>
                              <a:pt x="1266888" y="859828"/>
                            </a:lnTo>
                            <a:lnTo>
                              <a:pt x="1286332" y="860755"/>
                            </a:lnTo>
                            <a:lnTo>
                              <a:pt x="1304353" y="862101"/>
                            </a:lnTo>
                            <a:lnTo>
                              <a:pt x="1316863" y="863396"/>
                            </a:lnTo>
                            <a:lnTo>
                              <a:pt x="1319758" y="864146"/>
                            </a:lnTo>
                            <a:close/>
                          </a:path>
                          <a:path w="3655695" h="880744">
                            <a:moveTo>
                              <a:pt x="1325092" y="867016"/>
                            </a:moveTo>
                            <a:lnTo>
                              <a:pt x="1292834" y="866660"/>
                            </a:lnTo>
                            <a:lnTo>
                              <a:pt x="1293482" y="867371"/>
                            </a:lnTo>
                            <a:lnTo>
                              <a:pt x="1299298" y="868375"/>
                            </a:lnTo>
                            <a:lnTo>
                              <a:pt x="1290472" y="869213"/>
                            </a:lnTo>
                            <a:lnTo>
                              <a:pt x="1325092" y="867016"/>
                            </a:lnTo>
                            <a:close/>
                          </a:path>
                          <a:path w="3655695" h="880744">
                            <a:moveTo>
                              <a:pt x="1340878" y="866013"/>
                            </a:moveTo>
                            <a:lnTo>
                              <a:pt x="1325092" y="867003"/>
                            </a:lnTo>
                            <a:lnTo>
                              <a:pt x="1337056" y="867143"/>
                            </a:lnTo>
                            <a:lnTo>
                              <a:pt x="1340878" y="866013"/>
                            </a:lnTo>
                            <a:close/>
                          </a:path>
                          <a:path w="3655695" h="880744">
                            <a:moveTo>
                              <a:pt x="1342948" y="870292"/>
                            </a:moveTo>
                            <a:lnTo>
                              <a:pt x="1341793" y="870038"/>
                            </a:lnTo>
                            <a:lnTo>
                              <a:pt x="1341107" y="869950"/>
                            </a:lnTo>
                            <a:lnTo>
                              <a:pt x="1339938" y="870305"/>
                            </a:lnTo>
                            <a:lnTo>
                              <a:pt x="1341043" y="870305"/>
                            </a:lnTo>
                            <a:lnTo>
                              <a:pt x="1341856" y="870292"/>
                            </a:lnTo>
                            <a:lnTo>
                              <a:pt x="1342948" y="870292"/>
                            </a:lnTo>
                            <a:close/>
                          </a:path>
                          <a:path w="3655695" h="880744">
                            <a:moveTo>
                              <a:pt x="1366862" y="872858"/>
                            </a:moveTo>
                            <a:lnTo>
                              <a:pt x="1354899" y="870229"/>
                            </a:lnTo>
                            <a:lnTo>
                              <a:pt x="1342948" y="870292"/>
                            </a:lnTo>
                            <a:lnTo>
                              <a:pt x="1345298" y="870864"/>
                            </a:lnTo>
                            <a:lnTo>
                              <a:pt x="1349832" y="872350"/>
                            </a:lnTo>
                            <a:lnTo>
                              <a:pt x="1366862" y="872858"/>
                            </a:lnTo>
                            <a:close/>
                          </a:path>
                          <a:path w="3655695" h="880744">
                            <a:moveTo>
                              <a:pt x="1380705" y="870165"/>
                            </a:moveTo>
                            <a:lnTo>
                              <a:pt x="1354480" y="870140"/>
                            </a:lnTo>
                            <a:lnTo>
                              <a:pt x="1354899" y="870229"/>
                            </a:lnTo>
                            <a:lnTo>
                              <a:pt x="1380705" y="870165"/>
                            </a:lnTo>
                            <a:close/>
                          </a:path>
                          <a:path w="3655695" h="880744">
                            <a:moveTo>
                              <a:pt x="1401584" y="873785"/>
                            </a:moveTo>
                            <a:lnTo>
                              <a:pt x="1388135" y="875042"/>
                            </a:lnTo>
                            <a:lnTo>
                              <a:pt x="1370926" y="877430"/>
                            </a:lnTo>
                            <a:lnTo>
                              <a:pt x="1401584" y="873785"/>
                            </a:lnTo>
                            <a:close/>
                          </a:path>
                          <a:path w="3655695" h="880744">
                            <a:moveTo>
                              <a:pt x="1430108" y="869670"/>
                            </a:moveTo>
                            <a:lnTo>
                              <a:pt x="1428203" y="869454"/>
                            </a:lnTo>
                            <a:lnTo>
                              <a:pt x="1426679" y="869391"/>
                            </a:lnTo>
                            <a:lnTo>
                              <a:pt x="1427010" y="869848"/>
                            </a:lnTo>
                            <a:lnTo>
                              <a:pt x="1427975" y="869797"/>
                            </a:lnTo>
                            <a:lnTo>
                              <a:pt x="1430108" y="869670"/>
                            </a:lnTo>
                            <a:close/>
                          </a:path>
                          <a:path w="3655695" h="880744">
                            <a:moveTo>
                              <a:pt x="1437259" y="871067"/>
                            </a:moveTo>
                            <a:lnTo>
                              <a:pt x="1436687" y="870788"/>
                            </a:lnTo>
                            <a:lnTo>
                              <a:pt x="1434782" y="870381"/>
                            </a:lnTo>
                            <a:lnTo>
                              <a:pt x="1432712" y="870521"/>
                            </a:lnTo>
                            <a:lnTo>
                              <a:pt x="1437259" y="871067"/>
                            </a:lnTo>
                            <a:close/>
                          </a:path>
                          <a:path w="3655695" h="880744">
                            <a:moveTo>
                              <a:pt x="1453159" y="868565"/>
                            </a:moveTo>
                            <a:lnTo>
                              <a:pt x="1444713" y="868845"/>
                            </a:lnTo>
                            <a:lnTo>
                              <a:pt x="1436890" y="869213"/>
                            </a:lnTo>
                            <a:lnTo>
                              <a:pt x="1430108" y="869670"/>
                            </a:lnTo>
                            <a:lnTo>
                              <a:pt x="1431823" y="869848"/>
                            </a:lnTo>
                            <a:lnTo>
                              <a:pt x="1433550" y="870127"/>
                            </a:lnTo>
                            <a:lnTo>
                              <a:pt x="1434782" y="870381"/>
                            </a:lnTo>
                            <a:lnTo>
                              <a:pt x="1441919" y="869924"/>
                            </a:lnTo>
                            <a:lnTo>
                              <a:pt x="1447520" y="869213"/>
                            </a:lnTo>
                            <a:lnTo>
                              <a:pt x="1453159" y="868565"/>
                            </a:lnTo>
                            <a:close/>
                          </a:path>
                          <a:path w="3655695" h="880744">
                            <a:moveTo>
                              <a:pt x="1486230" y="860107"/>
                            </a:moveTo>
                            <a:lnTo>
                              <a:pt x="1459839" y="857948"/>
                            </a:lnTo>
                            <a:lnTo>
                              <a:pt x="1461173" y="859358"/>
                            </a:lnTo>
                            <a:lnTo>
                              <a:pt x="1445069" y="859472"/>
                            </a:lnTo>
                            <a:lnTo>
                              <a:pt x="1438122" y="860082"/>
                            </a:lnTo>
                            <a:lnTo>
                              <a:pt x="1436001" y="860971"/>
                            </a:lnTo>
                            <a:lnTo>
                              <a:pt x="1434426" y="861885"/>
                            </a:lnTo>
                            <a:lnTo>
                              <a:pt x="1486230" y="860107"/>
                            </a:lnTo>
                            <a:close/>
                          </a:path>
                          <a:path w="3655695" h="880744">
                            <a:moveTo>
                              <a:pt x="1487665" y="867168"/>
                            </a:moveTo>
                            <a:lnTo>
                              <a:pt x="1483207" y="867333"/>
                            </a:lnTo>
                            <a:lnTo>
                              <a:pt x="1473771" y="867232"/>
                            </a:lnTo>
                            <a:lnTo>
                              <a:pt x="1465935" y="867460"/>
                            </a:lnTo>
                            <a:lnTo>
                              <a:pt x="1459230" y="867943"/>
                            </a:lnTo>
                            <a:lnTo>
                              <a:pt x="1453159" y="868565"/>
                            </a:lnTo>
                            <a:lnTo>
                              <a:pt x="1486306" y="867816"/>
                            </a:lnTo>
                            <a:lnTo>
                              <a:pt x="1487449" y="867422"/>
                            </a:lnTo>
                            <a:lnTo>
                              <a:pt x="1487665" y="867168"/>
                            </a:lnTo>
                            <a:close/>
                          </a:path>
                          <a:path w="3655695" h="880744">
                            <a:moveTo>
                              <a:pt x="1523885" y="874356"/>
                            </a:moveTo>
                            <a:lnTo>
                              <a:pt x="1510792" y="874928"/>
                            </a:lnTo>
                            <a:lnTo>
                              <a:pt x="1496885" y="875080"/>
                            </a:lnTo>
                            <a:lnTo>
                              <a:pt x="1481772" y="874776"/>
                            </a:lnTo>
                            <a:lnTo>
                              <a:pt x="1465059" y="874014"/>
                            </a:lnTo>
                            <a:lnTo>
                              <a:pt x="1462201" y="875334"/>
                            </a:lnTo>
                            <a:lnTo>
                              <a:pt x="1472336" y="877354"/>
                            </a:lnTo>
                            <a:lnTo>
                              <a:pt x="1469072" y="878268"/>
                            </a:lnTo>
                            <a:lnTo>
                              <a:pt x="1484185" y="877684"/>
                            </a:lnTo>
                            <a:lnTo>
                              <a:pt x="1498282" y="876744"/>
                            </a:lnTo>
                            <a:lnTo>
                              <a:pt x="1511477" y="875601"/>
                            </a:lnTo>
                            <a:lnTo>
                              <a:pt x="1523885" y="874356"/>
                            </a:lnTo>
                            <a:close/>
                          </a:path>
                          <a:path w="3655695" h="880744">
                            <a:moveTo>
                              <a:pt x="1541970" y="868019"/>
                            </a:moveTo>
                            <a:lnTo>
                              <a:pt x="1514005" y="867740"/>
                            </a:lnTo>
                            <a:lnTo>
                              <a:pt x="1486306" y="867816"/>
                            </a:lnTo>
                            <a:lnTo>
                              <a:pt x="1483893" y="868578"/>
                            </a:lnTo>
                            <a:lnTo>
                              <a:pt x="1482559" y="869353"/>
                            </a:lnTo>
                            <a:lnTo>
                              <a:pt x="1485417" y="869924"/>
                            </a:lnTo>
                            <a:lnTo>
                              <a:pt x="1495564" y="870038"/>
                            </a:lnTo>
                            <a:lnTo>
                              <a:pt x="1506270" y="869213"/>
                            </a:lnTo>
                            <a:lnTo>
                              <a:pt x="1517535" y="868680"/>
                            </a:lnTo>
                            <a:lnTo>
                              <a:pt x="1541970" y="868019"/>
                            </a:lnTo>
                            <a:close/>
                          </a:path>
                          <a:path w="3655695" h="880744">
                            <a:moveTo>
                              <a:pt x="1550873" y="871943"/>
                            </a:moveTo>
                            <a:lnTo>
                              <a:pt x="1544408" y="872413"/>
                            </a:lnTo>
                            <a:lnTo>
                              <a:pt x="1537779" y="872985"/>
                            </a:lnTo>
                            <a:lnTo>
                              <a:pt x="1523885" y="874356"/>
                            </a:lnTo>
                            <a:lnTo>
                              <a:pt x="1530654" y="873912"/>
                            </a:lnTo>
                            <a:lnTo>
                              <a:pt x="1537398" y="873379"/>
                            </a:lnTo>
                            <a:lnTo>
                              <a:pt x="1544129" y="872731"/>
                            </a:lnTo>
                            <a:lnTo>
                              <a:pt x="1550873" y="871943"/>
                            </a:lnTo>
                            <a:close/>
                          </a:path>
                          <a:path w="3655695" h="880744">
                            <a:moveTo>
                              <a:pt x="1587246" y="35560"/>
                            </a:moveTo>
                            <a:lnTo>
                              <a:pt x="1586992" y="35560"/>
                            </a:lnTo>
                            <a:lnTo>
                              <a:pt x="1569554" y="36830"/>
                            </a:lnTo>
                            <a:lnTo>
                              <a:pt x="1587246" y="35560"/>
                            </a:lnTo>
                            <a:close/>
                          </a:path>
                          <a:path w="3655695" h="880744">
                            <a:moveTo>
                              <a:pt x="1598180" y="870102"/>
                            </a:moveTo>
                            <a:lnTo>
                              <a:pt x="1574126" y="868895"/>
                            </a:lnTo>
                            <a:lnTo>
                              <a:pt x="1581200" y="869670"/>
                            </a:lnTo>
                            <a:lnTo>
                              <a:pt x="1595628" y="870839"/>
                            </a:lnTo>
                            <a:lnTo>
                              <a:pt x="1598180" y="870102"/>
                            </a:lnTo>
                            <a:close/>
                          </a:path>
                          <a:path w="3655695" h="880744">
                            <a:moveTo>
                              <a:pt x="1634947" y="866482"/>
                            </a:moveTo>
                            <a:lnTo>
                              <a:pt x="1624291" y="866406"/>
                            </a:lnTo>
                            <a:lnTo>
                              <a:pt x="1611515" y="866508"/>
                            </a:lnTo>
                            <a:lnTo>
                              <a:pt x="1576019" y="867194"/>
                            </a:lnTo>
                            <a:lnTo>
                              <a:pt x="1586560" y="865251"/>
                            </a:lnTo>
                            <a:lnTo>
                              <a:pt x="1596605" y="863815"/>
                            </a:lnTo>
                            <a:lnTo>
                              <a:pt x="1598307" y="863574"/>
                            </a:lnTo>
                            <a:lnTo>
                              <a:pt x="1604518" y="861910"/>
                            </a:lnTo>
                            <a:lnTo>
                              <a:pt x="1598422" y="860031"/>
                            </a:lnTo>
                            <a:lnTo>
                              <a:pt x="1577606" y="860742"/>
                            </a:lnTo>
                            <a:lnTo>
                              <a:pt x="1567624" y="861771"/>
                            </a:lnTo>
                            <a:lnTo>
                              <a:pt x="1560563" y="862952"/>
                            </a:lnTo>
                            <a:lnTo>
                              <a:pt x="1548460" y="864120"/>
                            </a:lnTo>
                            <a:lnTo>
                              <a:pt x="1572590" y="863815"/>
                            </a:lnTo>
                            <a:lnTo>
                              <a:pt x="1568462" y="864590"/>
                            </a:lnTo>
                            <a:lnTo>
                              <a:pt x="1561096" y="865835"/>
                            </a:lnTo>
                            <a:lnTo>
                              <a:pt x="1575536" y="866889"/>
                            </a:lnTo>
                            <a:lnTo>
                              <a:pt x="1566608" y="867295"/>
                            </a:lnTo>
                            <a:lnTo>
                              <a:pt x="1541970" y="868006"/>
                            </a:lnTo>
                            <a:lnTo>
                              <a:pt x="1574126" y="868883"/>
                            </a:lnTo>
                            <a:lnTo>
                              <a:pt x="1572831" y="868743"/>
                            </a:lnTo>
                            <a:lnTo>
                              <a:pt x="1572704" y="868730"/>
                            </a:lnTo>
                            <a:lnTo>
                              <a:pt x="1572412" y="868743"/>
                            </a:lnTo>
                            <a:lnTo>
                              <a:pt x="1569783" y="868387"/>
                            </a:lnTo>
                            <a:lnTo>
                              <a:pt x="1568907" y="868184"/>
                            </a:lnTo>
                            <a:lnTo>
                              <a:pt x="1571929" y="868349"/>
                            </a:lnTo>
                            <a:lnTo>
                              <a:pt x="1573225" y="868286"/>
                            </a:lnTo>
                            <a:lnTo>
                              <a:pt x="1573644" y="867892"/>
                            </a:lnTo>
                            <a:lnTo>
                              <a:pt x="1576019" y="867206"/>
                            </a:lnTo>
                            <a:lnTo>
                              <a:pt x="1583982" y="867473"/>
                            </a:lnTo>
                            <a:lnTo>
                              <a:pt x="1583499" y="867740"/>
                            </a:lnTo>
                            <a:lnTo>
                              <a:pt x="1573225" y="868286"/>
                            </a:lnTo>
                            <a:lnTo>
                              <a:pt x="1573009" y="868413"/>
                            </a:lnTo>
                            <a:lnTo>
                              <a:pt x="1572526" y="868553"/>
                            </a:lnTo>
                            <a:lnTo>
                              <a:pt x="1572463" y="868692"/>
                            </a:lnTo>
                            <a:lnTo>
                              <a:pt x="1572704" y="868730"/>
                            </a:lnTo>
                            <a:lnTo>
                              <a:pt x="1614906" y="867206"/>
                            </a:lnTo>
                            <a:lnTo>
                              <a:pt x="1615262" y="867194"/>
                            </a:lnTo>
                            <a:lnTo>
                              <a:pt x="1634947" y="866482"/>
                            </a:lnTo>
                            <a:close/>
                          </a:path>
                          <a:path w="3655695" h="880744">
                            <a:moveTo>
                              <a:pt x="1644688" y="3810"/>
                            </a:moveTo>
                            <a:lnTo>
                              <a:pt x="1638566" y="3810"/>
                            </a:lnTo>
                            <a:lnTo>
                              <a:pt x="1638274" y="4051"/>
                            </a:lnTo>
                            <a:lnTo>
                              <a:pt x="1644688" y="3810"/>
                            </a:lnTo>
                            <a:close/>
                          </a:path>
                          <a:path w="3655695" h="880744">
                            <a:moveTo>
                              <a:pt x="1648218" y="851865"/>
                            </a:moveTo>
                            <a:lnTo>
                              <a:pt x="1639100" y="851433"/>
                            </a:lnTo>
                            <a:lnTo>
                              <a:pt x="1634578" y="851865"/>
                            </a:lnTo>
                            <a:lnTo>
                              <a:pt x="1629511" y="851585"/>
                            </a:lnTo>
                            <a:lnTo>
                              <a:pt x="1625053" y="852030"/>
                            </a:lnTo>
                            <a:lnTo>
                              <a:pt x="1626298" y="853440"/>
                            </a:lnTo>
                            <a:lnTo>
                              <a:pt x="1639227" y="853046"/>
                            </a:lnTo>
                            <a:lnTo>
                              <a:pt x="1647393" y="852462"/>
                            </a:lnTo>
                            <a:lnTo>
                              <a:pt x="1648218" y="851865"/>
                            </a:lnTo>
                            <a:close/>
                          </a:path>
                          <a:path w="3655695" h="880744">
                            <a:moveTo>
                              <a:pt x="1708213" y="866025"/>
                            </a:moveTo>
                            <a:lnTo>
                              <a:pt x="1643583" y="866444"/>
                            </a:lnTo>
                            <a:lnTo>
                              <a:pt x="1648066" y="866013"/>
                            </a:lnTo>
                            <a:lnTo>
                              <a:pt x="1634947" y="866482"/>
                            </a:lnTo>
                            <a:lnTo>
                              <a:pt x="1645577" y="866800"/>
                            </a:lnTo>
                            <a:lnTo>
                              <a:pt x="1655876" y="867371"/>
                            </a:lnTo>
                            <a:lnTo>
                              <a:pt x="1680375" y="869365"/>
                            </a:lnTo>
                            <a:lnTo>
                              <a:pt x="1693722" y="868337"/>
                            </a:lnTo>
                            <a:lnTo>
                              <a:pt x="1701914" y="867460"/>
                            </a:lnTo>
                            <a:lnTo>
                              <a:pt x="1706308" y="866698"/>
                            </a:lnTo>
                            <a:lnTo>
                              <a:pt x="1708213" y="866025"/>
                            </a:lnTo>
                            <a:close/>
                          </a:path>
                          <a:path w="3655695" h="880744">
                            <a:moveTo>
                              <a:pt x="1711566" y="866013"/>
                            </a:moveTo>
                            <a:lnTo>
                              <a:pt x="1710639" y="865847"/>
                            </a:lnTo>
                            <a:lnTo>
                              <a:pt x="1708835" y="865555"/>
                            </a:lnTo>
                            <a:lnTo>
                              <a:pt x="1708619" y="865708"/>
                            </a:lnTo>
                            <a:lnTo>
                              <a:pt x="1708480" y="865860"/>
                            </a:lnTo>
                            <a:lnTo>
                              <a:pt x="1708213" y="866025"/>
                            </a:lnTo>
                            <a:lnTo>
                              <a:pt x="1711566" y="866013"/>
                            </a:lnTo>
                            <a:close/>
                          </a:path>
                          <a:path w="3655695" h="880744">
                            <a:moveTo>
                              <a:pt x="1721510" y="563029"/>
                            </a:moveTo>
                            <a:lnTo>
                              <a:pt x="1720507" y="235077"/>
                            </a:lnTo>
                            <a:lnTo>
                              <a:pt x="1719503" y="231825"/>
                            </a:lnTo>
                            <a:lnTo>
                              <a:pt x="1715490" y="225679"/>
                            </a:lnTo>
                            <a:lnTo>
                              <a:pt x="1712976" y="224142"/>
                            </a:lnTo>
                            <a:lnTo>
                              <a:pt x="1709953" y="224142"/>
                            </a:lnTo>
                            <a:lnTo>
                              <a:pt x="1702473" y="225475"/>
                            </a:lnTo>
                            <a:lnTo>
                              <a:pt x="1697139" y="229476"/>
                            </a:lnTo>
                            <a:lnTo>
                              <a:pt x="1693938" y="236131"/>
                            </a:lnTo>
                            <a:lnTo>
                              <a:pt x="1692871" y="245440"/>
                            </a:lnTo>
                            <a:lnTo>
                              <a:pt x="1692960" y="282041"/>
                            </a:lnTo>
                            <a:lnTo>
                              <a:pt x="1693710" y="379857"/>
                            </a:lnTo>
                            <a:lnTo>
                              <a:pt x="1695881" y="548500"/>
                            </a:lnTo>
                            <a:lnTo>
                              <a:pt x="1696389" y="637247"/>
                            </a:lnTo>
                            <a:lnTo>
                              <a:pt x="1697139" y="661162"/>
                            </a:lnTo>
                            <a:lnTo>
                              <a:pt x="1699399" y="678230"/>
                            </a:lnTo>
                            <a:lnTo>
                              <a:pt x="1703171" y="688479"/>
                            </a:lnTo>
                            <a:lnTo>
                              <a:pt x="1708454" y="691896"/>
                            </a:lnTo>
                            <a:lnTo>
                              <a:pt x="1712125" y="691896"/>
                            </a:lnTo>
                            <a:lnTo>
                              <a:pt x="1715236" y="690460"/>
                            </a:lnTo>
                            <a:lnTo>
                              <a:pt x="1720265" y="684707"/>
                            </a:lnTo>
                            <a:lnTo>
                              <a:pt x="1721510" y="681355"/>
                            </a:lnTo>
                            <a:lnTo>
                              <a:pt x="1721510" y="563029"/>
                            </a:lnTo>
                            <a:close/>
                          </a:path>
                          <a:path w="3655695" h="880744">
                            <a:moveTo>
                              <a:pt x="1740573" y="865835"/>
                            </a:moveTo>
                            <a:lnTo>
                              <a:pt x="1717522" y="867308"/>
                            </a:lnTo>
                            <a:lnTo>
                              <a:pt x="1710690" y="870292"/>
                            </a:lnTo>
                            <a:lnTo>
                              <a:pt x="1740573" y="865835"/>
                            </a:lnTo>
                            <a:close/>
                          </a:path>
                          <a:path w="3655695" h="880744">
                            <a:moveTo>
                              <a:pt x="1797240" y="848372"/>
                            </a:moveTo>
                            <a:lnTo>
                              <a:pt x="1760258" y="850442"/>
                            </a:lnTo>
                            <a:lnTo>
                              <a:pt x="1759546" y="849731"/>
                            </a:lnTo>
                            <a:lnTo>
                              <a:pt x="1772958" y="848423"/>
                            </a:lnTo>
                            <a:lnTo>
                              <a:pt x="1762658" y="847890"/>
                            </a:lnTo>
                            <a:lnTo>
                              <a:pt x="1755076" y="849757"/>
                            </a:lnTo>
                            <a:lnTo>
                              <a:pt x="1738401" y="851217"/>
                            </a:lnTo>
                            <a:lnTo>
                              <a:pt x="1716252" y="851763"/>
                            </a:lnTo>
                            <a:lnTo>
                              <a:pt x="1692313" y="850887"/>
                            </a:lnTo>
                            <a:lnTo>
                              <a:pt x="1678025" y="853516"/>
                            </a:lnTo>
                            <a:lnTo>
                              <a:pt x="1678800" y="857440"/>
                            </a:lnTo>
                            <a:lnTo>
                              <a:pt x="1690471" y="861745"/>
                            </a:lnTo>
                            <a:lnTo>
                              <a:pt x="1708848" y="865543"/>
                            </a:lnTo>
                            <a:lnTo>
                              <a:pt x="1709889" y="864717"/>
                            </a:lnTo>
                            <a:lnTo>
                              <a:pt x="1713649" y="863828"/>
                            </a:lnTo>
                            <a:lnTo>
                              <a:pt x="1723199" y="862799"/>
                            </a:lnTo>
                            <a:lnTo>
                              <a:pt x="1741639" y="861542"/>
                            </a:lnTo>
                            <a:lnTo>
                              <a:pt x="1705406" y="859561"/>
                            </a:lnTo>
                            <a:lnTo>
                              <a:pt x="1691665" y="858253"/>
                            </a:lnTo>
                            <a:lnTo>
                              <a:pt x="1697710" y="856551"/>
                            </a:lnTo>
                            <a:lnTo>
                              <a:pt x="1721243" y="855878"/>
                            </a:lnTo>
                            <a:lnTo>
                              <a:pt x="1733423" y="856246"/>
                            </a:lnTo>
                            <a:lnTo>
                              <a:pt x="1741525" y="857161"/>
                            </a:lnTo>
                            <a:lnTo>
                              <a:pt x="1752879" y="858126"/>
                            </a:lnTo>
                            <a:lnTo>
                              <a:pt x="1753730" y="855992"/>
                            </a:lnTo>
                            <a:lnTo>
                              <a:pt x="1791766" y="851382"/>
                            </a:lnTo>
                            <a:lnTo>
                              <a:pt x="1797240" y="848372"/>
                            </a:lnTo>
                            <a:close/>
                          </a:path>
                          <a:path w="3655695" h="880744">
                            <a:moveTo>
                              <a:pt x="1800212" y="866978"/>
                            </a:moveTo>
                            <a:lnTo>
                              <a:pt x="1784896" y="866152"/>
                            </a:lnTo>
                            <a:lnTo>
                              <a:pt x="1782457" y="868705"/>
                            </a:lnTo>
                            <a:lnTo>
                              <a:pt x="1800212" y="866978"/>
                            </a:lnTo>
                            <a:close/>
                          </a:path>
                          <a:path w="3655695" h="880744">
                            <a:moveTo>
                              <a:pt x="1830628" y="856830"/>
                            </a:moveTo>
                            <a:lnTo>
                              <a:pt x="1823948" y="857034"/>
                            </a:lnTo>
                            <a:lnTo>
                              <a:pt x="1817128" y="857186"/>
                            </a:lnTo>
                            <a:lnTo>
                              <a:pt x="1810588" y="857135"/>
                            </a:lnTo>
                            <a:lnTo>
                              <a:pt x="1808073" y="858621"/>
                            </a:lnTo>
                            <a:lnTo>
                              <a:pt x="1818716" y="857338"/>
                            </a:lnTo>
                            <a:lnTo>
                              <a:pt x="1830628" y="856830"/>
                            </a:lnTo>
                            <a:close/>
                          </a:path>
                          <a:path w="3655695" h="880744">
                            <a:moveTo>
                              <a:pt x="1879219" y="857656"/>
                            </a:moveTo>
                            <a:lnTo>
                              <a:pt x="1874405" y="856322"/>
                            </a:lnTo>
                            <a:lnTo>
                              <a:pt x="1864626" y="855941"/>
                            </a:lnTo>
                            <a:lnTo>
                              <a:pt x="1851253" y="856170"/>
                            </a:lnTo>
                            <a:lnTo>
                              <a:pt x="1835658" y="856678"/>
                            </a:lnTo>
                            <a:lnTo>
                              <a:pt x="1839493" y="856640"/>
                            </a:lnTo>
                            <a:lnTo>
                              <a:pt x="1839810" y="858520"/>
                            </a:lnTo>
                            <a:lnTo>
                              <a:pt x="1848383" y="858989"/>
                            </a:lnTo>
                            <a:lnTo>
                              <a:pt x="1862442" y="858532"/>
                            </a:lnTo>
                            <a:lnTo>
                              <a:pt x="1879219" y="857656"/>
                            </a:lnTo>
                            <a:close/>
                          </a:path>
                          <a:path w="3655695" h="880744">
                            <a:moveTo>
                              <a:pt x="1881428" y="849731"/>
                            </a:moveTo>
                            <a:lnTo>
                              <a:pt x="1861502" y="849198"/>
                            </a:lnTo>
                            <a:lnTo>
                              <a:pt x="1869338" y="852360"/>
                            </a:lnTo>
                            <a:lnTo>
                              <a:pt x="1881428" y="849731"/>
                            </a:lnTo>
                            <a:close/>
                          </a:path>
                          <a:path w="3655695" h="880744">
                            <a:moveTo>
                              <a:pt x="1917738" y="867664"/>
                            </a:moveTo>
                            <a:lnTo>
                              <a:pt x="1916734" y="867498"/>
                            </a:lnTo>
                            <a:lnTo>
                              <a:pt x="1908060" y="867752"/>
                            </a:lnTo>
                            <a:lnTo>
                              <a:pt x="1917738" y="867664"/>
                            </a:lnTo>
                            <a:close/>
                          </a:path>
                          <a:path w="3655695" h="880744">
                            <a:moveTo>
                              <a:pt x="1938985" y="866825"/>
                            </a:moveTo>
                            <a:lnTo>
                              <a:pt x="1929384" y="866851"/>
                            </a:lnTo>
                            <a:lnTo>
                              <a:pt x="1922272" y="866635"/>
                            </a:lnTo>
                            <a:lnTo>
                              <a:pt x="1911108" y="865924"/>
                            </a:lnTo>
                            <a:lnTo>
                              <a:pt x="1911807" y="866648"/>
                            </a:lnTo>
                            <a:lnTo>
                              <a:pt x="1916734" y="867498"/>
                            </a:lnTo>
                            <a:lnTo>
                              <a:pt x="1938502" y="866851"/>
                            </a:lnTo>
                            <a:lnTo>
                              <a:pt x="1938985" y="866825"/>
                            </a:lnTo>
                            <a:close/>
                          </a:path>
                          <a:path w="3655695" h="880744">
                            <a:moveTo>
                              <a:pt x="1944382" y="854849"/>
                            </a:moveTo>
                            <a:lnTo>
                              <a:pt x="1943811" y="854710"/>
                            </a:lnTo>
                            <a:lnTo>
                              <a:pt x="1944090" y="854824"/>
                            </a:lnTo>
                            <a:lnTo>
                              <a:pt x="1944382" y="854849"/>
                            </a:lnTo>
                            <a:close/>
                          </a:path>
                          <a:path w="3655695" h="880744">
                            <a:moveTo>
                              <a:pt x="1966849" y="855980"/>
                            </a:moveTo>
                            <a:lnTo>
                              <a:pt x="1944382" y="854849"/>
                            </a:lnTo>
                            <a:lnTo>
                              <a:pt x="1949018" y="855980"/>
                            </a:lnTo>
                            <a:lnTo>
                              <a:pt x="1966849" y="855980"/>
                            </a:lnTo>
                            <a:close/>
                          </a:path>
                          <a:path w="3655695" h="880744">
                            <a:moveTo>
                              <a:pt x="1988781" y="851217"/>
                            </a:moveTo>
                            <a:lnTo>
                              <a:pt x="1980615" y="851217"/>
                            </a:lnTo>
                            <a:lnTo>
                              <a:pt x="1973008" y="851319"/>
                            </a:lnTo>
                            <a:lnTo>
                              <a:pt x="1966315" y="851522"/>
                            </a:lnTo>
                            <a:lnTo>
                              <a:pt x="1960930" y="851852"/>
                            </a:lnTo>
                            <a:lnTo>
                              <a:pt x="1973770" y="851662"/>
                            </a:lnTo>
                            <a:lnTo>
                              <a:pt x="1981517" y="851484"/>
                            </a:lnTo>
                            <a:lnTo>
                              <a:pt x="1988781" y="851217"/>
                            </a:lnTo>
                            <a:close/>
                          </a:path>
                          <a:path w="3655695" h="880744">
                            <a:moveTo>
                              <a:pt x="1991855" y="853706"/>
                            </a:moveTo>
                            <a:lnTo>
                              <a:pt x="1990699" y="854379"/>
                            </a:lnTo>
                            <a:lnTo>
                              <a:pt x="1988794" y="854798"/>
                            </a:lnTo>
                            <a:lnTo>
                              <a:pt x="1989213" y="854748"/>
                            </a:lnTo>
                            <a:lnTo>
                              <a:pt x="1991512" y="854354"/>
                            </a:lnTo>
                            <a:lnTo>
                              <a:pt x="1991855" y="853706"/>
                            </a:lnTo>
                            <a:close/>
                          </a:path>
                          <a:path w="3655695" h="880744">
                            <a:moveTo>
                              <a:pt x="2032698" y="850811"/>
                            </a:moveTo>
                            <a:lnTo>
                              <a:pt x="1998052" y="850074"/>
                            </a:lnTo>
                            <a:lnTo>
                              <a:pt x="1998573" y="850607"/>
                            </a:lnTo>
                            <a:lnTo>
                              <a:pt x="1994179" y="850938"/>
                            </a:lnTo>
                            <a:lnTo>
                              <a:pt x="1988794" y="851204"/>
                            </a:lnTo>
                            <a:lnTo>
                              <a:pt x="2019058" y="851369"/>
                            </a:lnTo>
                            <a:lnTo>
                              <a:pt x="2029193" y="851268"/>
                            </a:lnTo>
                            <a:lnTo>
                              <a:pt x="2032698" y="850811"/>
                            </a:lnTo>
                            <a:close/>
                          </a:path>
                          <a:path w="3655695" h="880744">
                            <a:moveTo>
                              <a:pt x="2055787" y="865733"/>
                            </a:moveTo>
                            <a:lnTo>
                              <a:pt x="2049449" y="865886"/>
                            </a:lnTo>
                            <a:lnTo>
                              <a:pt x="2049589" y="865949"/>
                            </a:lnTo>
                            <a:lnTo>
                              <a:pt x="2052828" y="865911"/>
                            </a:lnTo>
                            <a:lnTo>
                              <a:pt x="2055787" y="865733"/>
                            </a:lnTo>
                            <a:close/>
                          </a:path>
                          <a:path w="3655695" h="880744">
                            <a:moveTo>
                              <a:pt x="2075675" y="865505"/>
                            </a:moveTo>
                            <a:lnTo>
                              <a:pt x="2067509" y="865581"/>
                            </a:lnTo>
                            <a:lnTo>
                              <a:pt x="2059901" y="865479"/>
                            </a:lnTo>
                            <a:lnTo>
                              <a:pt x="2052561" y="865314"/>
                            </a:lnTo>
                            <a:lnTo>
                              <a:pt x="2055368" y="865492"/>
                            </a:lnTo>
                            <a:lnTo>
                              <a:pt x="2056549" y="865644"/>
                            </a:lnTo>
                            <a:lnTo>
                              <a:pt x="2055787" y="865733"/>
                            </a:lnTo>
                            <a:lnTo>
                              <a:pt x="2075675" y="865505"/>
                            </a:lnTo>
                            <a:close/>
                          </a:path>
                          <a:path w="3655695" h="880744">
                            <a:moveTo>
                              <a:pt x="2096274" y="866749"/>
                            </a:moveTo>
                            <a:lnTo>
                              <a:pt x="2096020" y="866495"/>
                            </a:lnTo>
                            <a:lnTo>
                              <a:pt x="2095449" y="866495"/>
                            </a:lnTo>
                            <a:lnTo>
                              <a:pt x="2090445" y="865720"/>
                            </a:lnTo>
                            <a:lnTo>
                              <a:pt x="2096274" y="866749"/>
                            </a:lnTo>
                            <a:close/>
                          </a:path>
                          <a:path w="3655695" h="880744">
                            <a:moveTo>
                              <a:pt x="2122881" y="863409"/>
                            </a:moveTo>
                            <a:lnTo>
                              <a:pt x="2102675" y="863409"/>
                            </a:lnTo>
                            <a:lnTo>
                              <a:pt x="2092388" y="862787"/>
                            </a:lnTo>
                            <a:lnTo>
                              <a:pt x="2095982" y="866444"/>
                            </a:lnTo>
                            <a:lnTo>
                              <a:pt x="2113356" y="865085"/>
                            </a:lnTo>
                            <a:lnTo>
                              <a:pt x="2122881" y="863409"/>
                            </a:lnTo>
                            <a:close/>
                          </a:path>
                          <a:path w="3655695" h="880744">
                            <a:moveTo>
                              <a:pt x="2298623" y="30848"/>
                            </a:moveTo>
                            <a:lnTo>
                              <a:pt x="2291130" y="30480"/>
                            </a:lnTo>
                            <a:lnTo>
                              <a:pt x="2297849" y="31750"/>
                            </a:lnTo>
                            <a:lnTo>
                              <a:pt x="2298623" y="30848"/>
                            </a:lnTo>
                            <a:close/>
                          </a:path>
                          <a:path w="3655695" h="880744">
                            <a:moveTo>
                              <a:pt x="2405938" y="29641"/>
                            </a:moveTo>
                            <a:lnTo>
                              <a:pt x="2390711" y="30149"/>
                            </a:lnTo>
                            <a:lnTo>
                              <a:pt x="2397912" y="30022"/>
                            </a:lnTo>
                            <a:lnTo>
                              <a:pt x="2402548" y="29845"/>
                            </a:lnTo>
                            <a:lnTo>
                              <a:pt x="2405938" y="29641"/>
                            </a:lnTo>
                            <a:close/>
                          </a:path>
                          <a:path w="3655695" h="880744">
                            <a:moveTo>
                              <a:pt x="2433370" y="563029"/>
                            </a:moveTo>
                            <a:lnTo>
                              <a:pt x="2432367" y="235077"/>
                            </a:lnTo>
                            <a:lnTo>
                              <a:pt x="2431364" y="231825"/>
                            </a:lnTo>
                            <a:lnTo>
                              <a:pt x="2427351" y="225679"/>
                            </a:lnTo>
                            <a:lnTo>
                              <a:pt x="2424836" y="224142"/>
                            </a:lnTo>
                            <a:lnTo>
                              <a:pt x="2421813" y="224142"/>
                            </a:lnTo>
                            <a:lnTo>
                              <a:pt x="2414333" y="225475"/>
                            </a:lnTo>
                            <a:lnTo>
                              <a:pt x="2408999" y="229476"/>
                            </a:lnTo>
                            <a:lnTo>
                              <a:pt x="2405799" y="236131"/>
                            </a:lnTo>
                            <a:lnTo>
                              <a:pt x="2404732" y="245440"/>
                            </a:lnTo>
                            <a:lnTo>
                              <a:pt x="2404821" y="282041"/>
                            </a:lnTo>
                            <a:lnTo>
                              <a:pt x="2405570" y="379857"/>
                            </a:lnTo>
                            <a:lnTo>
                              <a:pt x="2407742" y="548500"/>
                            </a:lnTo>
                            <a:lnTo>
                              <a:pt x="2408250" y="637247"/>
                            </a:lnTo>
                            <a:lnTo>
                              <a:pt x="2408999" y="661162"/>
                            </a:lnTo>
                            <a:lnTo>
                              <a:pt x="2411260" y="678230"/>
                            </a:lnTo>
                            <a:lnTo>
                              <a:pt x="2415032" y="688479"/>
                            </a:lnTo>
                            <a:lnTo>
                              <a:pt x="2420315" y="691896"/>
                            </a:lnTo>
                            <a:lnTo>
                              <a:pt x="2423985" y="691896"/>
                            </a:lnTo>
                            <a:lnTo>
                              <a:pt x="2427097" y="690460"/>
                            </a:lnTo>
                            <a:lnTo>
                              <a:pt x="2432126" y="684707"/>
                            </a:lnTo>
                            <a:lnTo>
                              <a:pt x="2433370" y="681355"/>
                            </a:lnTo>
                            <a:lnTo>
                              <a:pt x="2433370" y="563029"/>
                            </a:lnTo>
                            <a:close/>
                          </a:path>
                          <a:path w="3655695" h="880744">
                            <a:moveTo>
                              <a:pt x="2451722" y="1574"/>
                            </a:moveTo>
                            <a:lnTo>
                              <a:pt x="2449741" y="863"/>
                            </a:lnTo>
                            <a:lnTo>
                              <a:pt x="2440419" y="1231"/>
                            </a:lnTo>
                            <a:lnTo>
                              <a:pt x="2436418" y="1739"/>
                            </a:lnTo>
                            <a:lnTo>
                              <a:pt x="2436685" y="2362"/>
                            </a:lnTo>
                            <a:lnTo>
                              <a:pt x="2446286" y="2019"/>
                            </a:lnTo>
                            <a:lnTo>
                              <a:pt x="2451722" y="1574"/>
                            </a:lnTo>
                            <a:close/>
                          </a:path>
                          <a:path w="3655695" h="880744">
                            <a:moveTo>
                              <a:pt x="2559913" y="29159"/>
                            </a:moveTo>
                            <a:lnTo>
                              <a:pt x="2558402" y="29210"/>
                            </a:lnTo>
                            <a:lnTo>
                              <a:pt x="2559685" y="29210"/>
                            </a:lnTo>
                            <a:lnTo>
                              <a:pt x="2559913" y="29159"/>
                            </a:lnTo>
                            <a:close/>
                          </a:path>
                          <a:path w="3655695" h="880744">
                            <a:moveTo>
                              <a:pt x="2720657" y="845096"/>
                            </a:moveTo>
                            <a:lnTo>
                              <a:pt x="2717139" y="844677"/>
                            </a:lnTo>
                            <a:lnTo>
                              <a:pt x="2719425" y="845096"/>
                            </a:lnTo>
                            <a:lnTo>
                              <a:pt x="2720657" y="845096"/>
                            </a:lnTo>
                            <a:close/>
                          </a:path>
                          <a:path w="3655695" h="880744">
                            <a:moveTo>
                              <a:pt x="2931795" y="834097"/>
                            </a:moveTo>
                            <a:lnTo>
                              <a:pt x="2927273" y="833437"/>
                            </a:lnTo>
                            <a:lnTo>
                              <a:pt x="2912072" y="833145"/>
                            </a:lnTo>
                            <a:lnTo>
                              <a:pt x="2922016" y="833653"/>
                            </a:lnTo>
                            <a:lnTo>
                              <a:pt x="2927566" y="834250"/>
                            </a:lnTo>
                            <a:lnTo>
                              <a:pt x="2931261" y="834847"/>
                            </a:lnTo>
                            <a:lnTo>
                              <a:pt x="2931795" y="834097"/>
                            </a:lnTo>
                            <a:close/>
                          </a:path>
                          <a:path w="3655695" h="880744">
                            <a:moveTo>
                              <a:pt x="3403689" y="38849"/>
                            </a:moveTo>
                            <a:lnTo>
                              <a:pt x="3374479" y="36804"/>
                            </a:lnTo>
                            <a:lnTo>
                              <a:pt x="3379940" y="37312"/>
                            </a:lnTo>
                            <a:lnTo>
                              <a:pt x="3386569" y="37833"/>
                            </a:lnTo>
                            <a:lnTo>
                              <a:pt x="3394456" y="38341"/>
                            </a:lnTo>
                            <a:lnTo>
                              <a:pt x="3403689" y="38849"/>
                            </a:lnTo>
                            <a:close/>
                          </a:path>
                          <a:path w="3655695" h="880744">
                            <a:moveTo>
                              <a:pt x="3438042" y="864870"/>
                            </a:moveTo>
                            <a:lnTo>
                              <a:pt x="3428898" y="864323"/>
                            </a:lnTo>
                            <a:lnTo>
                              <a:pt x="3431540" y="864870"/>
                            </a:lnTo>
                            <a:lnTo>
                              <a:pt x="3438042" y="864870"/>
                            </a:lnTo>
                            <a:close/>
                          </a:path>
                          <a:path w="3655695" h="880744">
                            <a:moveTo>
                              <a:pt x="3440912" y="25920"/>
                            </a:moveTo>
                            <a:lnTo>
                              <a:pt x="3419437" y="27533"/>
                            </a:lnTo>
                            <a:lnTo>
                              <a:pt x="3425914" y="28435"/>
                            </a:lnTo>
                            <a:lnTo>
                              <a:pt x="3440912" y="25920"/>
                            </a:lnTo>
                            <a:close/>
                          </a:path>
                          <a:path w="3655695" h="880744">
                            <a:moveTo>
                              <a:pt x="3594709" y="59969"/>
                            </a:moveTo>
                            <a:lnTo>
                              <a:pt x="3594430" y="59690"/>
                            </a:lnTo>
                            <a:lnTo>
                              <a:pt x="3585794" y="53340"/>
                            </a:lnTo>
                            <a:lnTo>
                              <a:pt x="3594709" y="59969"/>
                            </a:lnTo>
                            <a:close/>
                          </a:path>
                          <a:path w="3655695" h="880744">
                            <a:moveTo>
                              <a:pt x="3609937" y="734060"/>
                            </a:moveTo>
                            <a:lnTo>
                              <a:pt x="3609797" y="734060"/>
                            </a:lnTo>
                            <a:lnTo>
                              <a:pt x="3608971" y="740410"/>
                            </a:lnTo>
                            <a:lnTo>
                              <a:pt x="3609848" y="735330"/>
                            </a:lnTo>
                            <a:lnTo>
                              <a:pt x="3609937" y="734060"/>
                            </a:lnTo>
                            <a:close/>
                          </a:path>
                          <a:path w="3655695" h="880744">
                            <a:moveTo>
                              <a:pt x="3611524" y="609727"/>
                            </a:moveTo>
                            <a:lnTo>
                              <a:pt x="3611283" y="610196"/>
                            </a:lnTo>
                            <a:lnTo>
                              <a:pt x="3611321" y="610857"/>
                            </a:lnTo>
                            <a:lnTo>
                              <a:pt x="3611359" y="611835"/>
                            </a:lnTo>
                            <a:lnTo>
                              <a:pt x="3611410" y="611162"/>
                            </a:lnTo>
                            <a:lnTo>
                              <a:pt x="3611486" y="610323"/>
                            </a:lnTo>
                            <a:lnTo>
                              <a:pt x="3611524" y="609727"/>
                            </a:lnTo>
                            <a:close/>
                          </a:path>
                          <a:path w="3655695" h="880744">
                            <a:moveTo>
                              <a:pt x="3620109" y="593026"/>
                            </a:moveTo>
                            <a:lnTo>
                              <a:pt x="3611143" y="558761"/>
                            </a:lnTo>
                            <a:lnTo>
                              <a:pt x="3612464" y="573684"/>
                            </a:lnTo>
                            <a:lnTo>
                              <a:pt x="3612781" y="586295"/>
                            </a:lnTo>
                            <a:lnTo>
                              <a:pt x="3612375" y="597877"/>
                            </a:lnTo>
                            <a:lnTo>
                              <a:pt x="3611537" y="609727"/>
                            </a:lnTo>
                            <a:lnTo>
                              <a:pt x="3620109" y="593026"/>
                            </a:lnTo>
                            <a:close/>
                          </a:path>
                          <a:path w="3655695" h="880744">
                            <a:moveTo>
                              <a:pt x="3655390" y="143510"/>
                            </a:moveTo>
                            <a:lnTo>
                              <a:pt x="3653345" y="149860"/>
                            </a:lnTo>
                            <a:lnTo>
                              <a:pt x="3652634" y="148590"/>
                            </a:lnTo>
                            <a:lnTo>
                              <a:pt x="3652507" y="140970"/>
                            </a:lnTo>
                            <a:lnTo>
                              <a:pt x="3653764" y="134620"/>
                            </a:lnTo>
                            <a:lnTo>
                              <a:pt x="3653701" y="124460"/>
                            </a:lnTo>
                            <a:lnTo>
                              <a:pt x="3644392" y="85090"/>
                            </a:lnTo>
                            <a:lnTo>
                              <a:pt x="3642614" y="85090"/>
                            </a:lnTo>
                            <a:lnTo>
                              <a:pt x="3640645" y="78740"/>
                            </a:lnTo>
                            <a:lnTo>
                              <a:pt x="3638524" y="72390"/>
                            </a:lnTo>
                            <a:lnTo>
                              <a:pt x="3638905" y="72390"/>
                            </a:lnTo>
                            <a:lnTo>
                              <a:pt x="3644379" y="78740"/>
                            </a:lnTo>
                            <a:lnTo>
                              <a:pt x="3640429" y="72390"/>
                            </a:lnTo>
                            <a:lnTo>
                              <a:pt x="3638067" y="68580"/>
                            </a:lnTo>
                            <a:lnTo>
                              <a:pt x="3631450" y="60960"/>
                            </a:lnTo>
                            <a:lnTo>
                              <a:pt x="3617849" y="45720"/>
                            </a:lnTo>
                            <a:lnTo>
                              <a:pt x="3612261" y="40640"/>
                            </a:lnTo>
                            <a:lnTo>
                              <a:pt x="3610864" y="39370"/>
                            </a:lnTo>
                            <a:lnTo>
                              <a:pt x="3609086" y="38100"/>
                            </a:lnTo>
                            <a:lnTo>
                              <a:pt x="3603764" y="34290"/>
                            </a:lnTo>
                            <a:lnTo>
                              <a:pt x="3598976" y="31750"/>
                            </a:lnTo>
                            <a:lnTo>
                              <a:pt x="3596589" y="30480"/>
                            </a:lnTo>
                            <a:lnTo>
                              <a:pt x="3589312" y="25400"/>
                            </a:lnTo>
                            <a:lnTo>
                              <a:pt x="3581971" y="22860"/>
                            </a:lnTo>
                            <a:lnTo>
                              <a:pt x="3578301" y="21590"/>
                            </a:lnTo>
                            <a:lnTo>
                              <a:pt x="3574631" y="20320"/>
                            </a:lnTo>
                            <a:lnTo>
                              <a:pt x="3559632" y="16510"/>
                            </a:lnTo>
                            <a:lnTo>
                              <a:pt x="3544468" y="15240"/>
                            </a:lnTo>
                            <a:lnTo>
                              <a:pt x="3526091" y="15240"/>
                            </a:lnTo>
                            <a:lnTo>
                              <a:pt x="3529114" y="13970"/>
                            </a:lnTo>
                            <a:lnTo>
                              <a:pt x="3532225" y="13970"/>
                            </a:lnTo>
                            <a:lnTo>
                              <a:pt x="3535515" y="12700"/>
                            </a:lnTo>
                            <a:lnTo>
                              <a:pt x="3530904" y="12700"/>
                            </a:lnTo>
                            <a:lnTo>
                              <a:pt x="3517862" y="13970"/>
                            </a:lnTo>
                            <a:lnTo>
                              <a:pt x="3511893" y="12700"/>
                            </a:lnTo>
                            <a:lnTo>
                              <a:pt x="3510915" y="11430"/>
                            </a:lnTo>
                            <a:lnTo>
                              <a:pt x="3515004" y="11430"/>
                            </a:lnTo>
                            <a:lnTo>
                              <a:pt x="3529101" y="10160"/>
                            </a:lnTo>
                            <a:lnTo>
                              <a:pt x="3498596" y="11290"/>
                            </a:lnTo>
                            <a:lnTo>
                              <a:pt x="3498596" y="34290"/>
                            </a:lnTo>
                            <a:lnTo>
                              <a:pt x="3492030" y="35560"/>
                            </a:lnTo>
                            <a:lnTo>
                              <a:pt x="3484130" y="35560"/>
                            </a:lnTo>
                            <a:lnTo>
                              <a:pt x="3475139" y="34290"/>
                            </a:lnTo>
                            <a:lnTo>
                              <a:pt x="3498596" y="34290"/>
                            </a:lnTo>
                            <a:lnTo>
                              <a:pt x="3498596" y="11290"/>
                            </a:lnTo>
                            <a:lnTo>
                              <a:pt x="3494824" y="11430"/>
                            </a:lnTo>
                            <a:lnTo>
                              <a:pt x="3475228" y="13970"/>
                            </a:lnTo>
                            <a:lnTo>
                              <a:pt x="3465652" y="16510"/>
                            </a:lnTo>
                            <a:lnTo>
                              <a:pt x="3461372" y="20320"/>
                            </a:lnTo>
                            <a:lnTo>
                              <a:pt x="3441916" y="19050"/>
                            </a:lnTo>
                            <a:lnTo>
                              <a:pt x="3411486" y="19050"/>
                            </a:lnTo>
                            <a:lnTo>
                              <a:pt x="3396551" y="21590"/>
                            </a:lnTo>
                            <a:lnTo>
                              <a:pt x="3388614" y="20320"/>
                            </a:lnTo>
                            <a:lnTo>
                              <a:pt x="3383699" y="19050"/>
                            </a:lnTo>
                            <a:lnTo>
                              <a:pt x="3387382" y="17780"/>
                            </a:lnTo>
                            <a:lnTo>
                              <a:pt x="3405263" y="17780"/>
                            </a:lnTo>
                            <a:lnTo>
                              <a:pt x="3377539" y="16510"/>
                            </a:lnTo>
                            <a:lnTo>
                              <a:pt x="3297834" y="16510"/>
                            </a:lnTo>
                            <a:lnTo>
                              <a:pt x="3280245" y="17780"/>
                            </a:lnTo>
                            <a:lnTo>
                              <a:pt x="3246818" y="17780"/>
                            </a:lnTo>
                            <a:lnTo>
                              <a:pt x="3199765" y="16510"/>
                            </a:lnTo>
                            <a:lnTo>
                              <a:pt x="3153333" y="16510"/>
                            </a:lnTo>
                            <a:lnTo>
                              <a:pt x="3165627" y="17780"/>
                            </a:lnTo>
                            <a:lnTo>
                              <a:pt x="3151924" y="19050"/>
                            </a:lnTo>
                            <a:lnTo>
                              <a:pt x="3093008" y="19050"/>
                            </a:lnTo>
                            <a:lnTo>
                              <a:pt x="3094024" y="17780"/>
                            </a:lnTo>
                            <a:lnTo>
                              <a:pt x="3052661" y="16510"/>
                            </a:lnTo>
                            <a:lnTo>
                              <a:pt x="3018561" y="16510"/>
                            </a:lnTo>
                            <a:lnTo>
                              <a:pt x="2977832" y="15240"/>
                            </a:lnTo>
                            <a:lnTo>
                              <a:pt x="2982214" y="17780"/>
                            </a:lnTo>
                            <a:lnTo>
                              <a:pt x="2967101" y="20320"/>
                            </a:lnTo>
                            <a:lnTo>
                              <a:pt x="2937713" y="19050"/>
                            </a:lnTo>
                            <a:lnTo>
                              <a:pt x="2919336" y="17780"/>
                            </a:lnTo>
                            <a:lnTo>
                              <a:pt x="2900959" y="16510"/>
                            </a:lnTo>
                            <a:lnTo>
                              <a:pt x="2863710" y="15240"/>
                            </a:lnTo>
                            <a:lnTo>
                              <a:pt x="2880614" y="17780"/>
                            </a:lnTo>
                            <a:lnTo>
                              <a:pt x="2858224" y="16510"/>
                            </a:lnTo>
                            <a:lnTo>
                              <a:pt x="2805861" y="8890"/>
                            </a:lnTo>
                            <a:lnTo>
                              <a:pt x="2783433" y="6350"/>
                            </a:lnTo>
                            <a:lnTo>
                              <a:pt x="2782582" y="6350"/>
                            </a:lnTo>
                            <a:lnTo>
                              <a:pt x="2786748" y="5080"/>
                            </a:lnTo>
                            <a:lnTo>
                              <a:pt x="2800134" y="5080"/>
                            </a:lnTo>
                            <a:lnTo>
                              <a:pt x="2769603" y="3810"/>
                            </a:lnTo>
                            <a:lnTo>
                              <a:pt x="2764244" y="5080"/>
                            </a:lnTo>
                            <a:lnTo>
                              <a:pt x="2762072" y="7620"/>
                            </a:lnTo>
                            <a:lnTo>
                              <a:pt x="2741130" y="8890"/>
                            </a:lnTo>
                            <a:lnTo>
                              <a:pt x="2738590" y="7620"/>
                            </a:lnTo>
                            <a:lnTo>
                              <a:pt x="2739466" y="5080"/>
                            </a:lnTo>
                            <a:lnTo>
                              <a:pt x="2735732" y="3810"/>
                            </a:lnTo>
                            <a:lnTo>
                              <a:pt x="2719387" y="2540"/>
                            </a:lnTo>
                            <a:lnTo>
                              <a:pt x="2696260" y="2540"/>
                            </a:lnTo>
                            <a:lnTo>
                              <a:pt x="2680208" y="3048"/>
                            </a:lnTo>
                            <a:lnTo>
                              <a:pt x="2680208" y="34290"/>
                            </a:lnTo>
                            <a:lnTo>
                              <a:pt x="2641358" y="34290"/>
                            </a:lnTo>
                            <a:lnTo>
                              <a:pt x="2649969" y="31750"/>
                            </a:lnTo>
                            <a:lnTo>
                              <a:pt x="2658605" y="31750"/>
                            </a:lnTo>
                            <a:lnTo>
                              <a:pt x="2668333" y="33020"/>
                            </a:lnTo>
                            <a:lnTo>
                              <a:pt x="2680208" y="34290"/>
                            </a:lnTo>
                            <a:lnTo>
                              <a:pt x="2680208" y="3048"/>
                            </a:lnTo>
                            <a:lnTo>
                              <a:pt x="2614803" y="5080"/>
                            </a:lnTo>
                            <a:lnTo>
                              <a:pt x="2575204" y="2540"/>
                            </a:lnTo>
                            <a:lnTo>
                              <a:pt x="2582278" y="5080"/>
                            </a:lnTo>
                            <a:lnTo>
                              <a:pt x="2586190" y="6350"/>
                            </a:lnTo>
                            <a:lnTo>
                              <a:pt x="2583827" y="6350"/>
                            </a:lnTo>
                            <a:lnTo>
                              <a:pt x="2572054" y="7620"/>
                            </a:lnTo>
                            <a:lnTo>
                              <a:pt x="2541384" y="6350"/>
                            </a:lnTo>
                            <a:lnTo>
                              <a:pt x="2506319" y="3810"/>
                            </a:lnTo>
                            <a:lnTo>
                              <a:pt x="2471902" y="2540"/>
                            </a:lnTo>
                            <a:lnTo>
                              <a:pt x="2443111" y="3810"/>
                            </a:lnTo>
                            <a:lnTo>
                              <a:pt x="2436863" y="3810"/>
                            </a:lnTo>
                            <a:lnTo>
                              <a:pt x="2436685" y="2540"/>
                            </a:lnTo>
                            <a:lnTo>
                              <a:pt x="2410993" y="3810"/>
                            </a:lnTo>
                            <a:lnTo>
                              <a:pt x="2379929" y="3810"/>
                            </a:lnTo>
                            <a:lnTo>
                              <a:pt x="2350897" y="5080"/>
                            </a:lnTo>
                            <a:lnTo>
                              <a:pt x="2331313" y="6350"/>
                            </a:lnTo>
                            <a:lnTo>
                              <a:pt x="2306536" y="3810"/>
                            </a:lnTo>
                            <a:lnTo>
                              <a:pt x="2294153" y="2540"/>
                            </a:lnTo>
                            <a:lnTo>
                              <a:pt x="2236965" y="3810"/>
                            </a:lnTo>
                            <a:lnTo>
                              <a:pt x="2184628" y="3810"/>
                            </a:lnTo>
                            <a:lnTo>
                              <a:pt x="2161984" y="1270"/>
                            </a:lnTo>
                            <a:lnTo>
                              <a:pt x="2077872" y="1270"/>
                            </a:lnTo>
                            <a:lnTo>
                              <a:pt x="2080069" y="0"/>
                            </a:lnTo>
                            <a:lnTo>
                              <a:pt x="2045728" y="0"/>
                            </a:lnTo>
                            <a:lnTo>
                              <a:pt x="2021179" y="1270"/>
                            </a:lnTo>
                            <a:lnTo>
                              <a:pt x="2003158" y="2540"/>
                            </a:lnTo>
                            <a:lnTo>
                              <a:pt x="1988426" y="3810"/>
                            </a:lnTo>
                            <a:lnTo>
                              <a:pt x="1975993" y="3810"/>
                            </a:lnTo>
                            <a:lnTo>
                              <a:pt x="1985060" y="2540"/>
                            </a:lnTo>
                            <a:lnTo>
                              <a:pt x="1986089" y="2540"/>
                            </a:lnTo>
                            <a:lnTo>
                              <a:pt x="1938426" y="1270"/>
                            </a:lnTo>
                            <a:lnTo>
                              <a:pt x="1905228" y="1270"/>
                            </a:lnTo>
                            <a:lnTo>
                              <a:pt x="1874405" y="3810"/>
                            </a:lnTo>
                            <a:lnTo>
                              <a:pt x="1833918" y="6350"/>
                            </a:lnTo>
                            <a:lnTo>
                              <a:pt x="1830476" y="5080"/>
                            </a:lnTo>
                            <a:lnTo>
                              <a:pt x="1827034" y="3810"/>
                            </a:lnTo>
                            <a:lnTo>
                              <a:pt x="1800567" y="3810"/>
                            </a:lnTo>
                            <a:lnTo>
                              <a:pt x="1753920" y="2540"/>
                            </a:lnTo>
                            <a:lnTo>
                              <a:pt x="1696135" y="2540"/>
                            </a:lnTo>
                            <a:lnTo>
                              <a:pt x="1637030" y="5041"/>
                            </a:lnTo>
                            <a:lnTo>
                              <a:pt x="1638274" y="4051"/>
                            </a:lnTo>
                            <a:lnTo>
                              <a:pt x="1610728" y="5080"/>
                            </a:lnTo>
                            <a:lnTo>
                              <a:pt x="1539684" y="5080"/>
                            </a:lnTo>
                            <a:lnTo>
                              <a:pt x="1472806" y="2540"/>
                            </a:lnTo>
                            <a:lnTo>
                              <a:pt x="1444612" y="2540"/>
                            </a:lnTo>
                            <a:lnTo>
                              <a:pt x="1421866" y="3810"/>
                            </a:lnTo>
                            <a:lnTo>
                              <a:pt x="1406004" y="7620"/>
                            </a:lnTo>
                            <a:lnTo>
                              <a:pt x="1348816" y="10160"/>
                            </a:lnTo>
                            <a:lnTo>
                              <a:pt x="1378775" y="11430"/>
                            </a:lnTo>
                            <a:lnTo>
                              <a:pt x="1374851" y="12700"/>
                            </a:lnTo>
                            <a:lnTo>
                              <a:pt x="1362748" y="15240"/>
                            </a:lnTo>
                            <a:lnTo>
                              <a:pt x="1368209" y="16510"/>
                            </a:lnTo>
                            <a:lnTo>
                              <a:pt x="1344752" y="16510"/>
                            </a:lnTo>
                            <a:lnTo>
                              <a:pt x="1324178" y="15240"/>
                            </a:lnTo>
                            <a:lnTo>
                              <a:pt x="1315758" y="13970"/>
                            </a:lnTo>
                            <a:lnTo>
                              <a:pt x="1328762" y="12700"/>
                            </a:lnTo>
                            <a:lnTo>
                              <a:pt x="1334350" y="13970"/>
                            </a:lnTo>
                            <a:lnTo>
                              <a:pt x="1331429" y="12700"/>
                            </a:lnTo>
                            <a:lnTo>
                              <a:pt x="1325562" y="10160"/>
                            </a:lnTo>
                            <a:lnTo>
                              <a:pt x="1293571" y="10160"/>
                            </a:lnTo>
                            <a:lnTo>
                              <a:pt x="1259471" y="8890"/>
                            </a:lnTo>
                            <a:lnTo>
                              <a:pt x="1244409" y="7620"/>
                            </a:lnTo>
                            <a:lnTo>
                              <a:pt x="871842" y="7620"/>
                            </a:lnTo>
                            <a:lnTo>
                              <a:pt x="820521" y="8890"/>
                            </a:lnTo>
                            <a:lnTo>
                              <a:pt x="836269" y="12700"/>
                            </a:lnTo>
                            <a:lnTo>
                              <a:pt x="788758" y="13970"/>
                            </a:lnTo>
                            <a:lnTo>
                              <a:pt x="781405" y="12700"/>
                            </a:lnTo>
                            <a:lnTo>
                              <a:pt x="779932" y="11430"/>
                            </a:lnTo>
                            <a:lnTo>
                              <a:pt x="787146" y="10160"/>
                            </a:lnTo>
                            <a:lnTo>
                              <a:pt x="805865" y="10160"/>
                            </a:lnTo>
                            <a:lnTo>
                              <a:pt x="789444" y="8890"/>
                            </a:lnTo>
                            <a:lnTo>
                              <a:pt x="770648" y="10160"/>
                            </a:lnTo>
                            <a:lnTo>
                              <a:pt x="755027" y="12700"/>
                            </a:lnTo>
                            <a:lnTo>
                              <a:pt x="748093" y="13970"/>
                            </a:lnTo>
                            <a:lnTo>
                              <a:pt x="723823" y="12700"/>
                            </a:lnTo>
                            <a:lnTo>
                              <a:pt x="733602" y="10160"/>
                            </a:lnTo>
                            <a:lnTo>
                              <a:pt x="752017" y="8890"/>
                            </a:lnTo>
                            <a:lnTo>
                              <a:pt x="753618" y="7620"/>
                            </a:lnTo>
                            <a:lnTo>
                              <a:pt x="725982" y="8890"/>
                            </a:lnTo>
                            <a:lnTo>
                              <a:pt x="732218" y="8890"/>
                            </a:lnTo>
                            <a:lnTo>
                              <a:pt x="718337" y="10160"/>
                            </a:lnTo>
                            <a:lnTo>
                              <a:pt x="706551" y="11430"/>
                            </a:lnTo>
                            <a:lnTo>
                              <a:pt x="691324" y="12700"/>
                            </a:lnTo>
                            <a:lnTo>
                              <a:pt x="653999" y="12700"/>
                            </a:lnTo>
                            <a:lnTo>
                              <a:pt x="649554" y="11430"/>
                            </a:lnTo>
                            <a:lnTo>
                              <a:pt x="648030" y="10160"/>
                            </a:lnTo>
                            <a:lnTo>
                              <a:pt x="647763" y="10160"/>
                            </a:lnTo>
                            <a:lnTo>
                              <a:pt x="647763" y="12700"/>
                            </a:lnTo>
                            <a:lnTo>
                              <a:pt x="632904" y="12700"/>
                            </a:lnTo>
                            <a:lnTo>
                              <a:pt x="634377" y="11430"/>
                            </a:lnTo>
                            <a:lnTo>
                              <a:pt x="638365" y="11430"/>
                            </a:lnTo>
                            <a:lnTo>
                              <a:pt x="647763" y="12700"/>
                            </a:lnTo>
                            <a:lnTo>
                              <a:pt x="647763" y="10160"/>
                            </a:lnTo>
                            <a:lnTo>
                              <a:pt x="628154" y="10160"/>
                            </a:lnTo>
                            <a:lnTo>
                              <a:pt x="568286" y="8890"/>
                            </a:lnTo>
                            <a:lnTo>
                              <a:pt x="592213" y="12700"/>
                            </a:lnTo>
                            <a:lnTo>
                              <a:pt x="572655" y="13970"/>
                            </a:lnTo>
                            <a:lnTo>
                              <a:pt x="557555" y="13970"/>
                            </a:lnTo>
                            <a:lnTo>
                              <a:pt x="552627" y="15240"/>
                            </a:lnTo>
                            <a:lnTo>
                              <a:pt x="563524" y="17780"/>
                            </a:lnTo>
                            <a:lnTo>
                              <a:pt x="524535" y="13970"/>
                            </a:lnTo>
                            <a:lnTo>
                              <a:pt x="465772" y="12700"/>
                            </a:lnTo>
                            <a:lnTo>
                              <a:pt x="346621" y="12700"/>
                            </a:lnTo>
                            <a:lnTo>
                              <a:pt x="315074" y="11430"/>
                            </a:lnTo>
                            <a:lnTo>
                              <a:pt x="287108" y="13970"/>
                            </a:lnTo>
                            <a:lnTo>
                              <a:pt x="258445" y="13970"/>
                            </a:lnTo>
                            <a:lnTo>
                              <a:pt x="228231" y="15240"/>
                            </a:lnTo>
                            <a:lnTo>
                              <a:pt x="195580" y="15240"/>
                            </a:lnTo>
                            <a:lnTo>
                              <a:pt x="202590" y="16510"/>
                            </a:lnTo>
                            <a:lnTo>
                              <a:pt x="204000" y="17780"/>
                            </a:lnTo>
                            <a:lnTo>
                              <a:pt x="195935" y="19050"/>
                            </a:lnTo>
                            <a:lnTo>
                              <a:pt x="174485" y="20320"/>
                            </a:lnTo>
                            <a:lnTo>
                              <a:pt x="175399" y="17780"/>
                            </a:lnTo>
                            <a:lnTo>
                              <a:pt x="168732" y="15240"/>
                            </a:lnTo>
                            <a:lnTo>
                              <a:pt x="130238" y="15240"/>
                            </a:lnTo>
                            <a:lnTo>
                              <a:pt x="120357" y="16510"/>
                            </a:lnTo>
                            <a:lnTo>
                              <a:pt x="110363" y="16510"/>
                            </a:lnTo>
                            <a:lnTo>
                              <a:pt x="100457" y="19050"/>
                            </a:lnTo>
                            <a:lnTo>
                              <a:pt x="97205" y="19050"/>
                            </a:lnTo>
                            <a:lnTo>
                              <a:pt x="93980" y="20320"/>
                            </a:lnTo>
                            <a:lnTo>
                              <a:pt x="90906" y="20320"/>
                            </a:lnTo>
                            <a:lnTo>
                              <a:pt x="82016" y="22860"/>
                            </a:lnTo>
                            <a:lnTo>
                              <a:pt x="76339" y="25400"/>
                            </a:lnTo>
                            <a:lnTo>
                              <a:pt x="73380" y="26098"/>
                            </a:lnTo>
                            <a:lnTo>
                              <a:pt x="71069" y="27940"/>
                            </a:lnTo>
                            <a:lnTo>
                              <a:pt x="53987" y="39370"/>
                            </a:lnTo>
                            <a:lnTo>
                              <a:pt x="51841" y="41910"/>
                            </a:lnTo>
                            <a:lnTo>
                              <a:pt x="49326" y="44450"/>
                            </a:lnTo>
                            <a:lnTo>
                              <a:pt x="46888" y="45720"/>
                            </a:lnTo>
                            <a:lnTo>
                              <a:pt x="44272" y="48260"/>
                            </a:lnTo>
                            <a:lnTo>
                              <a:pt x="23520" y="86360"/>
                            </a:lnTo>
                            <a:lnTo>
                              <a:pt x="20574" y="99060"/>
                            </a:lnTo>
                            <a:lnTo>
                              <a:pt x="21348" y="100330"/>
                            </a:lnTo>
                            <a:lnTo>
                              <a:pt x="26149" y="88900"/>
                            </a:lnTo>
                            <a:lnTo>
                              <a:pt x="20535" y="105410"/>
                            </a:lnTo>
                            <a:lnTo>
                              <a:pt x="19608" y="105410"/>
                            </a:lnTo>
                            <a:lnTo>
                              <a:pt x="17932" y="102870"/>
                            </a:lnTo>
                            <a:lnTo>
                              <a:pt x="14528" y="115570"/>
                            </a:lnTo>
                            <a:lnTo>
                              <a:pt x="12700" y="144780"/>
                            </a:lnTo>
                            <a:lnTo>
                              <a:pt x="12623" y="181610"/>
                            </a:lnTo>
                            <a:lnTo>
                              <a:pt x="13322" y="210820"/>
                            </a:lnTo>
                            <a:lnTo>
                              <a:pt x="13754" y="237490"/>
                            </a:lnTo>
                            <a:lnTo>
                              <a:pt x="13741" y="248920"/>
                            </a:lnTo>
                            <a:lnTo>
                              <a:pt x="13030" y="278130"/>
                            </a:lnTo>
                            <a:lnTo>
                              <a:pt x="11772" y="313690"/>
                            </a:lnTo>
                            <a:lnTo>
                              <a:pt x="10579" y="349250"/>
                            </a:lnTo>
                            <a:lnTo>
                              <a:pt x="9944" y="384810"/>
                            </a:lnTo>
                            <a:lnTo>
                              <a:pt x="10922" y="383540"/>
                            </a:lnTo>
                            <a:lnTo>
                              <a:pt x="12090" y="381000"/>
                            </a:lnTo>
                            <a:lnTo>
                              <a:pt x="13284" y="381000"/>
                            </a:lnTo>
                            <a:lnTo>
                              <a:pt x="14312" y="391160"/>
                            </a:lnTo>
                            <a:lnTo>
                              <a:pt x="7556" y="441960"/>
                            </a:lnTo>
                            <a:lnTo>
                              <a:pt x="8483" y="453390"/>
                            </a:lnTo>
                            <a:lnTo>
                              <a:pt x="10058" y="462280"/>
                            </a:lnTo>
                            <a:lnTo>
                              <a:pt x="10731" y="473710"/>
                            </a:lnTo>
                            <a:lnTo>
                              <a:pt x="8940" y="494030"/>
                            </a:lnTo>
                            <a:lnTo>
                              <a:pt x="11620" y="481330"/>
                            </a:lnTo>
                            <a:lnTo>
                              <a:pt x="11569" y="495300"/>
                            </a:lnTo>
                            <a:lnTo>
                              <a:pt x="9372" y="529590"/>
                            </a:lnTo>
                            <a:lnTo>
                              <a:pt x="7327" y="566420"/>
                            </a:lnTo>
                            <a:lnTo>
                              <a:pt x="3962" y="642620"/>
                            </a:lnTo>
                            <a:lnTo>
                              <a:pt x="1435" y="711200"/>
                            </a:lnTo>
                            <a:lnTo>
                              <a:pt x="76" y="750570"/>
                            </a:lnTo>
                            <a:lnTo>
                              <a:pt x="0" y="755650"/>
                            </a:lnTo>
                            <a:lnTo>
                              <a:pt x="393" y="764540"/>
                            </a:lnTo>
                            <a:lnTo>
                              <a:pt x="12242" y="803910"/>
                            </a:lnTo>
                            <a:lnTo>
                              <a:pt x="43002" y="830580"/>
                            </a:lnTo>
                            <a:lnTo>
                              <a:pt x="95491" y="850900"/>
                            </a:lnTo>
                            <a:lnTo>
                              <a:pt x="148450" y="866140"/>
                            </a:lnTo>
                            <a:lnTo>
                              <a:pt x="157289" y="867410"/>
                            </a:lnTo>
                            <a:lnTo>
                              <a:pt x="161137" y="869950"/>
                            </a:lnTo>
                            <a:lnTo>
                              <a:pt x="166204" y="868680"/>
                            </a:lnTo>
                            <a:lnTo>
                              <a:pt x="168592" y="868680"/>
                            </a:lnTo>
                            <a:lnTo>
                              <a:pt x="204736" y="869950"/>
                            </a:lnTo>
                            <a:lnTo>
                              <a:pt x="258800" y="873760"/>
                            </a:lnTo>
                            <a:lnTo>
                              <a:pt x="276758" y="873760"/>
                            </a:lnTo>
                            <a:lnTo>
                              <a:pt x="264795" y="872490"/>
                            </a:lnTo>
                            <a:lnTo>
                              <a:pt x="287947" y="872490"/>
                            </a:lnTo>
                            <a:lnTo>
                              <a:pt x="282524" y="871220"/>
                            </a:lnTo>
                            <a:lnTo>
                              <a:pt x="282968" y="869950"/>
                            </a:lnTo>
                            <a:lnTo>
                              <a:pt x="285356" y="868680"/>
                            </a:lnTo>
                            <a:lnTo>
                              <a:pt x="285762" y="867410"/>
                            </a:lnTo>
                            <a:lnTo>
                              <a:pt x="365912" y="872490"/>
                            </a:lnTo>
                            <a:lnTo>
                              <a:pt x="385660" y="871220"/>
                            </a:lnTo>
                            <a:lnTo>
                              <a:pt x="444068" y="871220"/>
                            </a:lnTo>
                            <a:lnTo>
                              <a:pt x="460311" y="869950"/>
                            </a:lnTo>
                            <a:lnTo>
                              <a:pt x="434911" y="869950"/>
                            </a:lnTo>
                            <a:lnTo>
                              <a:pt x="439572" y="867410"/>
                            </a:lnTo>
                            <a:lnTo>
                              <a:pt x="441909" y="866140"/>
                            </a:lnTo>
                            <a:lnTo>
                              <a:pt x="402018" y="857250"/>
                            </a:lnTo>
                            <a:lnTo>
                              <a:pt x="392798" y="853440"/>
                            </a:lnTo>
                            <a:lnTo>
                              <a:pt x="360286" y="853440"/>
                            </a:lnTo>
                            <a:lnTo>
                              <a:pt x="321017" y="850900"/>
                            </a:lnTo>
                            <a:lnTo>
                              <a:pt x="277202" y="848360"/>
                            </a:lnTo>
                            <a:lnTo>
                              <a:pt x="231025" y="850900"/>
                            </a:lnTo>
                            <a:lnTo>
                              <a:pt x="226974" y="849630"/>
                            </a:lnTo>
                            <a:lnTo>
                              <a:pt x="230847" y="849630"/>
                            </a:lnTo>
                            <a:lnTo>
                              <a:pt x="235902" y="848360"/>
                            </a:lnTo>
                            <a:lnTo>
                              <a:pt x="235432" y="847090"/>
                            </a:lnTo>
                            <a:lnTo>
                              <a:pt x="222808" y="848360"/>
                            </a:lnTo>
                            <a:lnTo>
                              <a:pt x="207746" y="849630"/>
                            </a:lnTo>
                            <a:lnTo>
                              <a:pt x="189039" y="849630"/>
                            </a:lnTo>
                            <a:lnTo>
                              <a:pt x="165493" y="848360"/>
                            </a:lnTo>
                            <a:lnTo>
                              <a:pt x="163410" y="848360"/>
                            </a:lnTo>
                            <a:lnTo>
                              <a:pt x="162534" y="847090"/>
                            </a:lnTo>
                            <a:lnTo>
                              <a:pt x="154139" y="845820"/>
                            </a:lnTo>
                            <a:lnTo>
                              <a:pt x="137998" y="842010"/>
                            </a:lnTo>
                            <a:lnTo>
                              <a:pt x="130327" y="839470"/>
                            </a:lnTo>
                            <a:lnTo>
                              <a:pt x="122872" y="838200"/>
                            </a:lnTo>
                            <a:lnTo>
                              <a:pt x="115646" y="835660"/>
                            </a:lnTo>
                            <a:lnTo>
                              <a:pt x="108610" y="833120"/>
                            </a:lnTo>
                            <a:lnTo>
                              <a:pt x="95072" y="829310"/>
                            </a:lnTo>
                            <a:lnTo>
                              <a:pt x="82092" y="824230"/>
                            </a:lnTo>
                            <a:lnTo>
                              <a:pt x="69646" y="820420"/>
                            </a:lnTo>
                            <a:lnTo>
                              <a:pt x="57721" y="814070"/>
                            </a:lnTo>
                            <a:lnTo>
                              <a:pt x="49809" y="810260"/>
                            </a:lnTo>
                            <a:lnTo>
                              <a:pt x="26276" y="779780"/>
                            </a:lnTo>
                            <a:lnTo>
                              <a:pt x="23469" y="758190"/>
                            </a:lnTo>
                            <a:lnTo>
                              <a:pt x="23698" y="750570"/>
                            </a:lnTo>
                            <a:lnTo>
                              <a:pt x="25361" y="721360"/>
                            </a:lnTo>
                            <a:lnTo>
                              <a:pt x="25438" y="720090"/>
                            </a:lnTo>
                            <a:lnTo>
                              <a:pt x="25933" y="711200"/>
                            </a:lnTo>
                            <a:lnTo>
                              <a:pt x="22580" y="720090"/>
                            </a:lnTo>
                            <a:lnTo>
                              <a:pt x="23571" y="704850"/>
                            </a:lnTo>
                            <a:lnTo>
                              <a:pt x="24511" y="694690"/>
                            </a:lnTo>
                            <a:lnTo>
                              <a:pt x="26301" y="679450"/>
                            </a:lnTo>
                            <a:lnTo>
                              <a:pt x="24307" y="678180"/>
                            </a:lnTo>
                            <a:lnTo>
                              <a:pt x="22936" y="701040"/>
                            </a:lnTo>
                            <a:lnTo>
                              <a:pt x="21615" y="721360"/>
                            </a:lnTo>
                            <a:lnTo>
                              <a:pt x="19291" y="721360"/>
                            </a:lnTo>
                            <a:lnTo>
                              <a:pt x="23622" y="681990"/>
                            </a:lnTo>
                            <a:lnTo>
                              <a:pt x="26822" y="617220"/>
                            </a:lnTo>
                            <a:lnTo>
                              <a:pt x="29438" y="566420"/>
                            </a:lnTo>
                            <a:lnTo>
                              <a:pt x="33997" y="532130"/>
                            </a:lnTo>
                            <a:lnTo>
                              <a:pt x="34036" y="520700"/>
                            </a:lnTo>
                            <a:lnTo>
                              <a:pt x="34048" y="518160"/>
                            </a:lnTo>
                            <a:lnTo>
                              <a:pt x="31546" y="520700"/>
                            </a:lnTo>
                            <a:lnTo>
                              <a:pt x="31584" y="506730"/>
                            </a:lnTo>
                            <a:lnTo>
                              <a:pt x="33870" y="496570"/>
                            </a:lnTo>
                            <a:lnTo>
                              <a:pt x="31699" y="487680"/>
                            </a:lnTo>
                            <a:lnTo>
                              <a:pt x="32118" y="481330"/>
                            </a:lnTo>
                            <a:lnTo>
                              <a:pt x="32689" y="472440"/>
                            </a:lnTo>
                            <a:lnTo>
                              <a:pt x="34061" y="461010"/>
                            </a:lnTo>
                            <a:lnTo>
                              <a:pt x="35547" y="453390"/>
                            </a:lnTo>
                            <a:lnTo>
                              <a:pt x="36906" y="450850"/>
                            </a:lnTo>
                            <a:lnTo>
                              <a:pt x="36588" y="455930"/>
                            </a:lnTo>
                            <a:lnTo>
                              <a:pt x="36982" y="467360"/>
                            </a:lnTo>
                            <a:lnTo>
                              <a:pt x="36969" y="473113"/>
                            </a:lnTo>
                            <a:lnTo>
                              <a:pt x="36537" y="477913"/>
                            </a:lnTo>
                            <a:lnTo>
                              <a:pt x="36906" y="478409"/>
                            </a:lnTo>
                            <a:lnTo>
                              <a:pt x="36969" y="476211"/>
                            </a:lnTo>
                            <a:lnTo>
                              <a:pt x="36969" y="473710"/>
                            </a:lnTo>
                            <a:lnTo>
                              <a:pt x="36969" y="473519"/>
                            </a:lnTo>
                            <a:lnTo>
                              <a:pt x="38214" y="450850"/>
                            </a:lnTo>
                            <a:lnTo>
                              <a:pt x="38430" y="447040"/>
                            </a:lnTo>
                            <a:lnTo>
                              <a:pt x="38735" y="422910"/>
                            </a:lnTo>
                            <a:lnTo>
                              <a:pt x="38823" y="410210"/>
                            </a:lnTo>
                            <a:lnTo>
                              <a:pt x="38874" y="388620"/>
                            </a:lnTo>
                            <a:lnTo>
                              <a:pt x="39179" y="374650"/>
                            </a:lnTo>
                            <a:lnTo>
                              <a:pt x="37211" y="410210"/>
                            </a:lnTo>
                            <a:lnTo>
                              <a:pt x="37655" y="381000"/>
                            </a:lnTo>
                            <a:lnTo>
                              <a:pt x="39624" y="248920"/>
                            </a:lnTo>
                            <a:lnTo>
                              <a:pt x="39052" y="227330"/>
                            </a:lnTo>
                            <a:lnTo>
                              <a:pt x="37439" y="186690"/>
                            </a:lnTo>
                            <a:lnTo>
                              <a:pt x="36931" y="166370"/>
                            </a:lnTo>
                            <a:lnTo>
                              <a:pt x="40030" y="111760"/>
                            </a:lnTo>
                            <a:lnTo>
                              <a:pt x="42570" y="100330"/>
                            </a:lnTo>
                            <a:lnTo>
                              <a:pt x="43688" y="95250"/>
                            </a:lnTo>
                            <a:lnTo>
                              <a:pt x="40347" y="100330"/>
                            </a:lnTo>
                            <a:lnTo>
                              <a:pt x="43522" y="88900"/>
                            </a:lnTo>
                            <a:lnTo>
                              <a:pt x="47459" y="80010"/>
                            </a:lnTo>
                            <a:lnTo>
                              <a:pt x="51739" y="72390"/>
                            </a:lnTo>
                            <a:lnTo>
                              <a:pt x="58420" y="62230"/>
                            </a:lnTo>
                            <a:lnTo>
                              <a:pt x="61976" y="60960"/>
                            </a:lnTo>
                            <a:lnTo>
                              <a:pt x="64516" y="58420"/>
                            </a:lnTo>
                            <a:lnTo>
                              <a:pt x="65913" y="57150"/>
                            </a:lnTo>
                            <a:lnTo>
                              <a:pt x="67119" y="55880"/>
                            </a:lnTo>
                            <a:lnTo>
                              <a:pt x="68567" y="54610"/>
                            </a:lnTo>
                            <a:lnTo>
                              <a:pt x="73164" y="52070"/>
                            </a:lnTo>
                            <a:lnTo>
                              <a:pt x="76276" y="50800"/>
                            </a:lnTo>
                            <a:lnTo>
                              <a:pt x="79133" y="48260"/>
                            </a:lnTo>
                            <a:lnTo>
                              <a:pt x="82778" y="46990"/>
                            </a:lnTo>
                            <a:lnTo>
                              <a:pt x="95427" y="41910"/>
                            </a:lnTo>
                            <a:lnTo>
                              <a:pt x="103454" y="39370"/>
                            </a:lnTo>
                            <a:lnTo>
                              <a:pt x="112966" y="38100"/>
                            </a:lnTo>
                            <a:lnTo>
                              <a:pt x="124269" y="36830"/>
                            </a:lnTo>
                            <a:lnTo>
                              <a:pt x="137655" y="35560"/>
                            </a:lnTo>
                            <a:lnTo>
                              <a:pt x="134886" y="35560"/>
                            </a:lnTo>
                            <a:lnTo>
                              <a:pt x="147612" y="34290"/>
                            </a:lnTo>
                            <a:lnTo>
                              <a:pt x="162229" y="33020"/>
                            </a:lnTo>
                            <a:lnTo>
                              <a:pt x="178092" y="33020"/>
                            </a:lnTo>
                            <a:lnTo>
                              <a:pt x="194525" y="31750"/>
                            </a:lnTo>
                            <a:lnTo>
                              <a:pt x="191503" y="33020"/>
                            </a:lnTo>
                            <a:lnTo>
                              <a:pt x="202793" y="34290"/>
                            </a:lnTo>
                            <a:lnTo>
                              <a:pt x="212877" y="35560"/>
                            </a:lnTo>
                            <a:lnTo>
                              <a:pt x="206260" y="36830"/>
                            </a:lnTo>
                            <a:lnTo>
                              <a:pt x="247027" y="35560"/>
                            </a:lnTo>
                            <a:lnTo>
                              <a:pt x="262661" y="33020"/>
                            </a:lnTo>
                            <a:lnTo>
                              <a:pt x="273202" y="31750"/>
                            </a:lnTo>
                            <a:lnTo>
                              <a:pt x="298704" y="29210"/>
                            </a:lnTo>
                            <a:lnTo>
                              <a:pt x="310908" y="31750"/>
                            </a:lnTo>
                            <a:lnTo>
                              <a:pt x="322211" y="29210"/>
                            </a:lnTo>
                            <a:lnTo>
                              <a:pt x="332511" y="29210"/>
                            </a:lnTo>
                            <a:lnTo>
                              <a:pt x="347040" y="27940"/>
                            </a:lnTo>
                            <a:lnTo>
                              <a:pt x="370992" y="27940"/>
                            </a:lnTo>
                            <a:lnTo>
                              <a:pt x="360426" y="29210"/>
                            </a:lnTo>
                            <a:lnTo>
                              <a:pt x="366801" y="30480"/>
                            </a:lnTo>
                            <a:lnTo>
                              <a:pt x="372427" y="31750"/>
                            </a:lnTo>
                            <a:lnTo>
                              <a:pt x="359600" y="33020"/>
                            </a:lnTo>
                            <a:lnTo>
                              <a:pt x="415823" y="35560"/>
                            </a:lnTo>
                            <a:lnTo>
                              <a:pt x="459524" y="34290"/>
                            </a:lnTo>
                            <a:lnTo>
                              <a:pt x="494614" y="34290"/>
                            </a:lnTo>
                            <a:lnTo>
                              <a:pt x="524941" y="36830"/>
                            </a:lnTo>
                            <a:lnTo>
                              <a:pt x="528510" y="34290"/>
                            </a:lnTo>
                            <a:lnTo>
                              <a:pt x="530288" y="33020"/>
                            </a:lnTo>
                            <a:lnTo>
                              <a:pt x="505536" y="31750"/>
                            </a:lnTo>
                            <a:lnTo>
                              <a:pt x="473214" y="31750"/>
                            </a:lnTo>
                            <a:lnTo>
                              <a:pt x="470954" y="29210"/>
                            </a:lnTo>
                            <a:lnTo>
                              <a:pt x="485825" y="27940"/>
                            </a:lnTo>
                            <a:lnTo>
                              <a:pt x="532193" y="27940"/>
                            </a:lnTo>
                            <a:lnTo>
                              <a:pt x="551954" y="29210"/>
                            </a:lnTo>
                            <a:lnTo>
                              <a:pt x="574040" y="31750"/>
                            </a:lnTo>
                            <a:lnTo>
                              <a:pt x="603872" y="34290"/>
                            </a:lnTo>
                            <a:lnTo>
                              <a:pt x="646823" y="35560"/>
                            </a:lnTo>
                            <a:lnTo>
                              <a:pt x="640016" y="35560"/>
                            </a:lnTo>
                            <a:lnTo>
                              <a:pt x="639546" y="36830"/>
                            </a:lnTo>
                            <a:lnTo>
                              <a:pt x="671385" y="36830"/>
                            </a:lnTo>
                            <a:lnTo>
                              <a:pt x="691959" y="35560"/>
                            </a:lnTo>
                            <a:lnTo>
                              <a:pt x="714362" y="36830"/>
                            </a:lnTo>
                            <a:lnTo>
                              <a:pt x="728230" y="34290"/>
                            </a:lnTo>
                            <a:lnTo>
                              <a:pt x="753376" y="34290"/>
                            </a:lnTo>
                            <a:lnTo>
                              <a:pt x="756780" y="33020"/>
                            </a:lnTo>
                            <a:lnTo>
                              <a:pt x="760183" y="31750"/>
                            </a:lnTo>
                            <a:lnTo>
                              <a:pt x="697433" y="33020"/>
                            </a:lnTo>
                            <a:lnTo>
                              <a:pt x="724115" y="31750"/>
                            </a:lnTo>
                            <a:lnTo>
                              <a:pt x="752538" y="29210"/>
                            </a:lnTo>
                            <a:lnTo>
                              <a:pt x="785279" y="27940"/>
                            </a:lnTo>
                            <a:lnTo>
                              <a:pt x="819391" y="27940"/>
                            </a:lnTo>
                            <a:lnTo>
                              <a:pt x="810742" y="29210"/>
                            </a:lnTo>
                            <a:lnTo>
                              <a:pt x="790981" y="31750"/>
                            </a:lnTo>
                            <a:lnTo>
                              <a:pt x="803656" y="31750"/>
                            </a:lnTo>
                            <a:lnTo>
                              <a:pt x="828738" y="30480"/>
                            </a:lnTo>
                            <a:lnTo>
                              <a:pt x="841756" y="30480"/>
                            </a:lnTo>
                            <a:lnTo>
                              <a:pt x="827151" y="33020"/>
                            </a:lnTo>
                            <a:lnTo>
                              <a:pt x="727405" y="36830"/>
                            </a:lnTo>
                            <a:lnTo>
                              <a:pt x="746150" y="38100"/>
                            </a:lnTo>
                            <a:lnTo>
                              <a:pt x="767969" y="36830"/>
                            </a:lnTo>
                            <a:lnTo>
                              <a:pt x="782764" y="36830"/>
                            </a:lnTo>
                            <a:lnTo>
                              <a:pt x="780389" y="38100"/>
                            </a:lnTo>
                            <a:lnTo>
                              <a:pt x="791819" y="36830"/>
                            </a:lnTo>
                            <a:lnTo>
                              <a:pt x="803249" y="35560"/>
                            </a:lnTo>
                            <a:lnTo>
                              <a:pt x="860691" y="35560"/>
                            </a:lnTo>
                            <a:lnTo>
                              <a:pt x="894105" y="33020"/>
                            </a:lnTo>
                            <a:lnTo>
                              <a:pt x="891108" y="35560"/>
                            </a:lnTo>
                            <a:lnTo>
                              <a:pt x="906792" y="34290"/>
                            </a:lnTo>
                            <a:lnTo>
                              <a:pt x="916800" y="33020"/>
                            </a:lnTo>
                            <a:lnTo>
                              <a:pt x="927061" y="33020"/>
                            </a:lnTo>
                            <a:lnTo>
                              <a:pt x="902741" y="36830"/>
                            </a:lnTo>
                            <a:lnTo>
                              <a:pt x="930376" y="35560"/>
                            </a:lnTo>
                            <a:lnTo>
                              <a:pt x="957376" y="36830"/>
                            </a:lnTo>
                            <a:lnTo>
                              <a:pt x="976007" y="36830"/>
                            </a:lnTo>
                            <a:lnTo>
                              <a:pt x="970229" y="35560"/>
                            </a:lnTo>
                            <a:lnTo>
                              <a:pt x="972578" y="33020"/>
                            </a:lnTo>
                            <a:lnTo>
                              <a:pt x="962101" y="31750"/>
                            </a:lnTo>
                            <a:lnTo>
                              <a:pt x="1004100" y="30480"/>
                            </a:lnTo>
                            <a:lnTo>
                              <a:pt x="1027620" y="31750"/>
                            </a:lnTo>
                            <a:lnTo>
                              <a:pt x="1045870" y="34290"/>
                            </a:lnTo>
                            <a:lnTo>
                              <a:pt x="1072057" y="35560"/>
                            </a:lnTo>
                            <a:lnTo>
                              <a:pt x="1090460" y="35560"/>
                            </a:lnTo>
                            <a:lnTo>
                              <a:pt x="1082128" y="34290"/>
                            </a:lnTo>
                            <a:lnTo>
                              <a:pt x="1088555" y="33020"/>
                            </a:lnTo>
                            <a:lnTo>
                              <a:pt x="1104265" y="33020"/>
                            </a:lnTo>
                            <a:lnTo>
                              <a:pt x="1135189" y="35560"/>
                            </a:lnTo>
                            <a:lnTo>
                              <a:pt x="1174445" y="35560"/>
                            </a:lnTo>
                            <a:lnTo>
                              <a:pt x="1170774" y="34290"/>
                            </a:lnTo>
                            <a:lnTo>
                              <a:pt x="1159700" y="33020"/>
                            </a:lnTo>
                            <a:lnTo>
                              <a:pt x="1165301" y="30480"/>
                            </a:lnTo>
                            <a:lnTo>
                              <a:pt x="1180947" y="31750"/>
                            </a:lnTo>
                            <a:lnTo>
                              <a:pt x="1194765" y="31750"/>
                            </a:lnTo>
                            <a:lnTo>
                              <a:pt x="1202309" y="30480"/>
                            </a:lnTo>
                            <a:lnTo>
                              <a:pt x="1209852" y="29210"/>
                            </a:lnTo>
                            <a:lnTo>
                              <a:pt x="1229271" y="27940"/>
                            </a:lnTo>
                            <a:lnTo>
                              <a:pt x="1229499" y="31750"/>
                            </a:lnTo>
                            <a:lnTo>
                              <a:pt x="1266939" y="30480"/>
                            </a:lnTo>
                            <a:lnTo>
                              <a:pt x="1278140" y="29210"/>
                            </a:lnTo>
                            <a:lnTo>
                              <a:pt x="1283004" y="27940"/>
                            </a:lnTo>
                            <a:lnTo>
                              <a:pt x="1287868" y="26670"/>
                            </a:lnTo>
                            <a:lnTo>
                              <a:pt x="1320927" y="26670"/>
                            </a:lnTo>
                            <a:lnTo>
                              <a:pt x="1291069" y="31750"/>
                            </a:lnTo>
                            <a:lnTo>
                              <a:pt x="1327886" y="30480"/>
                            </a:lnTo>
                            <a:lnTo>
                              <a:pt x="1320292" y="34290"/>
                            </a:lnTo>
                            <a:lnTo>
                              <a:pt x="1346022" y="33020"/>
                            </a:lnTo>
                            <a:lnTo>
                              <a:pt x="1366494" y="31750"/>
                            </a:lnTo>
                            <a:lnTo>
                              <a:pt x="1386814" y="33020"/>
                            </a:lnTo>
                            <a:lnTo>
                              <a:pt x="1412087" y="33020"/>
                            </a:lnTo>
                            <a:lnTo>
                              <a:pt x="1409585" y="31750"/>
                            </a:lnTo>
                            <a:lnTo>
                              <a:pt x="1412595" y="30480"/>
                            </a:lnTo>
                            <a:lnTo>
                              <a:pt x="1415592" y="29210"/>
                            </a:lnTo>
                            <a:lnTo>
                              <a:pt x="1429816" y="27940"/>
                            </a:lnTo>
                            <a:lnTo>
                              <a:pt x="1451991" y="27940"/>
                            </a:lnTo>
                            <a:lnTo>
                              <a:pt x="1460690" y="29210"/>
                            </a:lnTo>
                            <a:lnTo>
                              <a:pt x="1460398" y="29210"/>
                            </a:lnTo>
                            <a:lnTo>
                              <a:pt x="1464906" y="30480"/>
                            </a:lnTo>
                            <a:lnTo>
                              <a:pt x="1487995" y="30480"/>
                            </a:lnTo>
                            <a:lnTo>
                              <a:pt x="1479321" y="31750"/>
                            </a:lnTo>
                            <a:lnTo>
                              <a:pt x="1469466" y="33020"/>
                            </a:lnTo>
                            <a:lnTo>
                              <a:pt x="1457693" y="33020"/>
                            </a:lnTo>
                            <a:lnTo>
                              <a:pt x="1443215" y="31750"/>
                            </a:lnTo>
                            <a:lnTo>
                              <a:pt x="1441018" y="33020"/>
                            </a:lnTo>
                            <a:lnTo>
                              <a:pt x="1432242" y="33020"/>
                            </a:lnTo>
                            <a:lnTo>
                              <a:pt x="1429981" y="34290"/>
                            </a:lnTo>
                            <a:lnTo>
                              <a:pt x="1451051" y="35560"/>
                            </a:lnTo>
                            <a:lnTo>
                              <a:pt x="1505140" y="35560"/>
                            </a:lnTo>
                            <a:lnTo>
                              <a:pt x="1496923" y="34290"/>
                            </a:lnTo>
                            <a:lnTo>
                              <a:pt x="1492719" y="34290"/>
                            </a:lnTo>
                            <a:lnTo>
                              <a:pt x="1564398" y="30480"/>
                            </a:lnTo>
                            <a:lnTo>
                              <a:pt x="1569453" y="30480"/>
                            </a:lnTo>
                            <a:lnTo>
                              <a:pt x="1568754" y="31750"/>
                            </a:lnTo>
                            <a:lnTo>
                              <a:pt x="1564246" y="33020"/>
                            </a:lnTo>
                            <a:lnTo>
                              <a:pt x="1568259" y="33020"/>
                            </a:lnTo>
                            <a:lnTo>
                              <a:pt x="1578521" y="31750"/>
                            </a:lnTo>
                            <a:lnTo>
                              <a:pt x="1589976" y="30480"/>
                            </a:lnTo>
                            <a:lnTo>
                              <a:pt x="1603984" y="30480"/>
                            </a:lnTo>
                            <a:lnTo>
                              <a:pt x="1600606" y="31750"/>
                            </a:lnTo>
                            <a:lnTo>
                              <a:pt x="1596313" y="34290"/>
                            </a:lnTo>
                            <a:lnTo>
                              <a:pt x="1587246" y="35560"/>
                            </a:lnTo>
                            <a:lnTo>
                              <a:pt x="1603984" y="35560"/>
                            </a:lnTo>
                            <a:lnTo>
                              <a:pt x="1637753" y="33020"/>
                            </a:lnTo>
                            <a:lnTo>
                              <a:pt x="1644992" y="34290"/>
                            </a:lnTo>
                            <a:lnTo>
                              <a:pt x="1655813" y="34290"/>
                            </a:lnTo>
                            <a:lnTo>
                              <a:pt x="1664119" y="35560"/>
                            </a:lnTo>
                            <a:lnTo>
                              <a:pt x="1663852" y="36830"/>
                            </a:lnTo>
                            <a:lnTo>
                              <a:pt x="1730235" y="34290"/>
                            </a:lnTo>
                            <a:lnTo>
                              <a:pt x="1749107" y="33020"/>
                            </a:lnTo>
                            <a:lnTo>
                              <a:pt x="1767979" y="31750"/>
                            </a:lnTo>
                            <a:lnTo>
                              <a:pt x="1804111" y="31750"/>
                            </a:lnTo>
                            <a:lnTo>
                              <a:pt x="1786699" y="34721"/>
                            </a:lnTo>
                            <a:lnTo>
                              <a:pt x="1800872" y="34315"/>
                            </a:lnTo>
                            <a:lnTo>
                              <a:pt x="1805139" y="33616"/>
                            </a:lnTo>
                            <a:lnTo>
                              <a:pt x="1804619" y="32727"/>
                            </a:lnTo>
                            <a:lnTo>
                              <a:pt x="1804416" y="31750"/>
                            </a:lnTo>
                            <a:lnTo>
                              <a:pt x="1808632" y="31750"/>
                            </a:lnTo>
                            <a:lnTo>
                              <a:pt x="1813839" y="30480"/>
                            </a:lnTo>
                            <a:lnTo>
                              <a:pt x="1859013" y="30480"/>
                            </a:lnTo>
                            <a:lnTo>
                              <a:pt x="1893366" y="31750"/>
                            </a:lnTo>
                            <a:lnTo>
                              <a:pt x="1929358" y="31750"/>
                            </a:lnTo>
                            <a:lnTo>
                              <a:pt x="1968779" y="29210"/>
                            </a:lnTo>
                            <a:lnTo>
                              <a:pt x="2000389" y="34290"/>
                            </a:lnTo>
                            <a:lnTo>
                              <a:pt x="2013229" y="33020"/>
                            </a:lnTo>
                            <a:lnTo>
                              <a:pt x="2004415" y="30480"/>
                            </a:lnTo>
                            <a:lnTo>
                              <a:pt x="2001050" y="27940"/>
                            </a:lnTo>
                            <a:lnTo>
                              <a:pt x="2030209" y="26670"/>
                            </a:lnTo>
                            <a:lnTo>
                              <a:pt x="2055190" y="26670"/>
                            </a:lnTo>
                            <a:lnTo>
                              <a:pt x="2061349" y="27940"/>
                            </a:lnTo>
                            <a:lnTo>
                              <a:pt x="2061260" y="30480"/>
                            </a:lnTo>
                            <a:lnTo>
                              <a:pt x="2067445" y="31750"/>
                            </a:lnTo>
                            <a:lnTo>
                              <a:pt x="2089912" y="29210"/>
                            </a:lnTo>
                            <a:lnTo>
                              <a:pt x="2150059" y="26670"/>
                            </a:lnTo>
                            <a:lnTo>
                              <a:pt x="2184704" y="27940"/>
                            </a:lnTo>
                            <a:lnTo>
                              <a:pt x="2173528" y="29210"/>
                            </a:lnTo>
                            <a:lnTo>
                              <a:pt x="2142198" y="29210"/>
                            </a:lnTo>
                            <a:lnTo>
                              <a:pt x="2178189" y="31750"/>
                            </a:lnTo>
                            <a:lnTo>
                              <a:pt x="2148687" y="33020"/>
                            </a:lnTo>
                            <a:lnTo>
                              <a:pt x="2128685" y="34290"/>
                            </a:lnTo>
                            <a:lnTo>
                              <a:pt x="2123160" y="35560"/>
                            </a:lnTo>
                            <a:lnTo>
                              <a:pt x="2137092" y="38100"/>
                            </a:lnTo>
                            <a:lnTo>
                              <a:pt x="2161184" y="33020"/>
                            </a:lnTo>
                            <a:lnTo>
                              <a:pt x="2257958" y="33020"/>
                            </a:lnTo>
                            <a:lnTo>
                              <a:pt x="2282025" y="29210"/>
                            </a:lnTo>
                            <a:lnTo>
                              <a:pt x="2305735" y="30480"/>
                            </a:lnTo>
                            <a:lnTo>
                              <a:pt x="2298941" y="30480"/>
                            </a:lnTo>
                            <a:lnTo>
                              <a:pt x="2298623" y="30848"/>
                            </a:lnTo>
                            <a:lnTo>
                              <a:pt x="2316873" y="31750"/>
                            </a:lnTo>
                            <a:lnTo>
                              <a:pt x="2333015" y="30480"/>
                            </a:lnTo>
                            <a:lnTo>
                              <a:pt x="2351671" y="27940"/>
                            </a:lnTo>
                            <a:lnTo>
                              <a:pt x="2384920" y="26670"/>
                            </a:lnTo>
                            <a:lnTo>
                              <a:pt x="2398941" y="27940"/>
                            </a:lnTo>
                            <a:lnTo>
                              <a:pt x="2408504" y="29210"/>
                            </a:lnTo>
                            <a:lnTo>
                              <a:pt x="2411539" y="29210"/>
                            </a:lnTo>
                            <a:lnTo>
                              <a:pt x="2405938" y="30480"/>
                            </a:lnTo>
                            <a:lnTo>
                              <a:pt x="2452141" y="29210"/>
                            </a:lnTo>
                            <a:lnTo>
                              <a:pt x="2460574" y="29210"/>
                            </a:lnTo>
                            <a:lnTo>
                              <a:pt x="2456929" y="30480"/>
                            </a:lnTo>
                            <a:lnTo>
                              <a:pt x="2517508" y="30480"/>
                            </a:lnTo>
                            <a:lnTo>
                              <a:pt x="2513711" y="30924"/>
                            </a:lnTo>
                            <a:lnTo>
                              <a:pt x="2511602" y="31394"/>
                            </a:lnTo>
                            <a:lnTo>
                              <a:pt x="2516098" y="31521"/>
                            </a:lnTo>
                            <a:lnTo>
                              <a:pt x="2518460" y="30480"/>
                            </a:lnTo>
                            <a:lnTo>
                              <a:pt x="2528379" y="30480"/>
                            </a:lnTo>
                            <a:lnTo>
                              <a:pt x="2552674" y="27940"/>
                            </a:lnTo>
                            <a:lnTo>
                              <a:pt x="2565616" y="27940"/>
                            </a:lnTo>
                            <a:lnTo>
                              <a:pt x="2559913" y="29159"/>
                            </a:lnTo>
                            <a:lnTo>
                              <a:pt x="2597442" y="27940"/>
                            </a:lnTo>
                            <a:lnTo>
                              <a:pt x="2601125" y="29210"/>
                            </a:lnTo>
                            <a:lnTo>
                              <a:pt x="2591765" y="30480"/>
                            </a:lnTo>
                            <a:lnTo>
                              <a:pt x="2574379" y="31750"/>
                            </a:lnTo>
                            <a:lnTo>
                              <a:pt x="2553995" y="31750"/>
                            </a:lnTo>
                            <a:lnTo>
                              <a:pt x="2575585" y="35560"/>
                            </a:lnTo>
                            <a:lnTo>
                              <a:pt x="2593606" y="34290"/>
                            </a:lnTo>
                            <a:lnTo>
                              <a:pt x="2619552" y="34290"/>
                            </a:lnTo>
                            <a:lnTo>
                              <a:pt x="2664917" y="35560"/>
                            </a:lnTo>
                            <a:lnTo>
                              <a:pt x="2628061" y="36830"/>
                            </a:lnTo>
                            <a:lnTo>
                              <a:pt x="2646883" y="39370"/>
                            </a:lnTo>
                            <a:lnTo>
                              <a:pt x="2693187" y="41910"/>
                            </a:lnTo>
                            <a:lnTo>
                              <a:pt x="2722105" y="44450"/>
                            </a:lnTo>
                            <a:lnTo>
                              <a:pt x="2705595" y="41910"/>
                            </a:lnTo>
                            <a:lnTo>
                              <a:pt x="2682087" y="39370"/>
                            </a:lnTo>
                            <a:lnTo>
                              <a:pt x="2668359" y="35560"/>
                            </a:lnTo>
                            <a:lnTo>
                              <a:pt x="2681236" y="34290"/>
                            </a:lnTo>
                            <a:lnTo>
                              <a:pt x="2731757" y="34290"/>
                            </a:lnTo>
                            <a:lnTo>
                              <a:pt x="2735783" y="35560"/>
                            </a:lnTo>
                            <a:lnTo>
                              <a:pt x="2746552" y="36830"/>
                            </a:lnTo>
                            <a:lnTo>
                              <a:pt x="2782163" y="36830"/>
                            </a:lnTo>
                            <a:lnTo>
                              <a:pt x="2780195" y="40640"/>
                            </a:lnTo>
                            <a:lnTo>
                              <a:pt x="2797568" y="40640"/>
                            </a:lnTo>
                            <a:lnTo>
                              <a:pt x="2807678" y="39370"/>
                            </a:lnTo>
                            <a:lnTo>
                              <a:pt x="2815450" y="38100"/>
                            </a:lnTo>
                            <a:lnTo>
                              <a:pt x="2825839" y="36830"/>
                            </a:lnTo>
                            <a:lnTo>
                              <a:pt x="2846501" y="38100"/>
                            </a:lnTo>
                            <a:lnTo>
                              <a:pt x="2859735" y="39370"/>
                            </a:lnTo>
                            <a:lnTo>
                              <a:pt x="2868142" y="41910"/>
                            </a:lnTo>
                            <a:lnTo>
                              <a:pt x="2874314" y="43180"/>
                            </a:lnTo>
                            <a:lnTo>
                              <a:pt x="2892247" y="43180"/>
                            </a:lnTo>
                            <a:lnTo>
                              <a:pt x="2883928" y="41910"/>
                            </a:lnTo>
                            <a:lnTo>
                              <a:pt x="2877464" y="39370"/>
                            </a:lnTo>
                            <a:lnTo>
                              <a:pt x="2900972" y="38100"/>
                            </a:lnTo>
                            <a:lnTo>
                              <a:pt x="2932646" y="39370"/>
                            </a:lnTo>
                            <a:lnTo>
                              <a:pt x="2962643" y="39370"/>
                            </a:lnTo>
                            <a:lnTo>
                              <a:pt x="2994304" y="38100"/>
                            </a:lnTo>
                            <a:lnTo>
                              <a:pt x="3030931" y="36830"/>
                            </a:lnTo>
                            <a:lnTo>
                              <a:pt x="3043491" y="38100"/>
                            </a:lnTo>
                            <a:lnTo>
                              <a:pt x="3041370" y="38100"/>
                            </a:lnTo>
                            <a:lnTo>
                              <a:pt x="3035465" y="39370"/>
                            </a:lnTo>
                            <a:lnTo>
                              <a:pt x="3036697" y="40640"/>
                            </a:lnTo>
                            <a:lnTo>
                              <a:pt x="3064522" y="36830"/>
                            </a:lnTo>
                            <a:lnTo>
                              <a:pt x="3071317" y="36830"/>
                            </a:lnTo>
                            <a:lnTo>
                              <a:pt x="3068015" y="38100"/>
                            </a:lnTo>
                            <a:lnTo>
                              <a:pt x="3078772" y="38100"/>
                            </a:lnTo>
                            <a:lnTo>
                              <a:pt x="3082366" y="35560"/>
                            </a:lnTo>
                            <a:lnTo>
                              <a:pt x="3088462" y="34290"/>
                            </a:lnTo>
                            <a:lnTo>
                              <a:pt x="3106750" y="34290"/>
                            </a:lnTo>
                            <a:lnTo>
                              <a:pt x="3123463" y="33020"/>
                            </a:lnTo>
                            <a:lnTo>
                              <a:pt x="3153943" y="35560"/>
                            </a:lnTo>
                            <a:lnTo>
                              <a:pt x="3191116" y="36830"/>
                            </a:lnTo>
                            <a:lnTo>
                              <a:pt x="3231794" y="36830"/>
                            </a:lnTo>
                            <a:lnTo>
                              <a:pt x="3229775" y="38100"/>
                            </a:lnTo>
                            <a:lnTo>
                              <a:pt x="3226295" y="39370"/>
                            </a:lnTo>
                            <a:lnTo>
                              <a:pt x="3225850" y="40640"/>
                            </a:lnTo>
                            <a:lnTo>
                              <a:pt x="3261398" y="39370"/>
                            </a:lnTo>
                            <a:lnTo>
                              <a:pt x="3301517" y="36830"/>
                            </a:lnTo>
                            <a:lnTo>
                              <a:pt x="3330778" y="34290"/>
                            </a:lnTo>
                            <a:lnTo>
                              <a:pt x="3374466" y="36830"/>
                            </a:lnTo>
                            <a:lnTo>
                              <a:pt x="3362896" y="35560"/>
                            </a:lnTo>
                            <a:lnTo>
                              <a:pt x="3367163" y="34290"/>
                            </a:lnTo>
                            <a:lnTo>
                              <a:pt x="3371418" y="33020"/>
                            </a:lnTo>
                            <a:lnTo>
                              <a:pt x="3392716" y="30480"/>
                            </a:lnTo>
                            <a:lnTo>
                              <a:pt x="3419437" y="27940"/>
                            </a:lnTo>
                            <a:lnTo>
                              <a:pt x="3411613" y="26670"/>
                            </a:lnTo>
                            <a:lnTo>
                              <a:pt x="3403790" y="25400"/>
                            </a:lnTo>
                            <a:lnTo>
                              <a:pt x="3397262" y="25400"/>
                            </a:lnTo>
                            <a:lnTo>
                              <a:pt x="3391789" y="24130"/>
                            </a:lnTo>
                            <a:lnTo>
                              <a:pt x="3449205" y="22860"/>
                            </a:lnTo>
                            <a:lnTo>
                              <a:pt x="3456127" y="24130"/>
                            </a:lnTo>
                            <a:lnTo>
                              <a:pt x="3450323" y="25400"/>
                            </a:lnTo>
                            <a:lnTo>
                              <a:pt x="3440912" y="26670"/>
                            </a:lnTo>
                            <a:lnTo>
                              <a:pt x="3451441" y="25400"/>
                            </a:lnTo>
                            <a:lnTo>
                              <a:pt x="3461397" y="26670"/>
                            </a:lnTo>
                            <a:lnTo>
                              <a:pt x="3462210" y="27940"/>
                            </a:lnTo>
                            <a:lnTo>
                              <a:pt x="3456406" y="30480"/>
                            </a:lnTo>
                            <a:lnTo>
                              <a:pt x="3446551" y="31750"/>
                            </a:lnTo>
                            <a:lnTo>
                              <a:pt x="3425901" y="29210"/>
                            </a:lnTo>
                            <a:lnTo>
                              <a:pt x="3415677" y="30480"/>
                            </a:lnTo>
                            <a:lnTo>
                              <a:pt x="3407219" y="33020"/>
                            </a:lnTo>
                            <a:lnTo>
                              <a:pt x="3401961" y="34290"/>
                            </a:lnTo>
                            <a:lnTo>
                              <a:pt x="3401542" y="35991"/>
                            </a:lnTo>
                            <a:lnTo>
                              <a:pt x="3401364" y="35826"/>
                            </a:lnTo>
                            <a:lnTo>
                              <a:pt x="3397262" y="36309"/>
                            </a:lnTo>
                            <a:lnTo>
                              <a:pt x="3397173" y="36906"/>
                            </a:lnTo>
                            <a:lnTo>
                              <a:pt x="3405809" y="37541"/>
                            </a:lnTo>
                            <a:lnTo>
                              <a:pt x="3402863" y="36995"/>
                            </a:lnTo>
                            <a:lnTo>
                              <a:pt x="3402215" y="36537"/>
                            </a:lnTo>
                            <a:lnTo>
                              <a:pt x="3405098" y="35560"/>
                            </a:lnTo>
                            <a:lnTo>
                              <a:pt x="3416465" y="35560"/>
                            </a:lnTo>
                            <a:lnTo>
                              <a:pt x="3414090" y="36830"/>
                            </a:lnTo>
                            <a:lnTo>
                              <a:pt x="3417747" y="38100"/>
                            </a:lnTo>
                            <a:lnTo>
                              <a:pt x="3423742" y="36830"/>
                            </a:lnTo>
                            <a:lnTo>
                              <a:pt x="3433127" y="35560"/>
                            </a:lnTo>
                            <a:lnTo>
                              <a:pt x="3446132" y="40640"/>
                            </a:lnTo>
                            <a:lnTo>
                              <a:pt x="3449307" y="38100"/>
                            </a:lnTo>
                            <a:lnTo>
                              <a:pt x="3524326" y="41910"/>
                            </a:lnTo>
                            <a:lnTo>
                              <a:pt x="3534168" y="41910"/>
                            </a:lnTo>
                            <a:lnTo>
                              <a:pt x="3543363" y="40640"/>
                            </a:lnTo>
                            <a:lnTo>
                              <a:pt x="3552291" y="40640"/>
                            </a:lnTo>
                            <a:lnTo>
                              <a:pt x="3596983" y="55880"/>
                            </a:lnTo>
                            <a:lnTo>
                              <a:pt x="3628898" y="87630"/>
                            </a:lnTo>
                            <a:lnTo>
                              <a:pt x="3641648" y="125730"/>
                            </a:lnTo>
                            <a:lnTo>
                              <a:pt x="3641915" y="140970"/>
                            </a:lnTo>
                            <a:lnTo>
                              <a:pt x="3640759" y="135890"/>
                            </a:lnTo>
                            <a:lnTo>
                              <a:pt x="3639896" y="132080"/>
                            </a:lnTo>
                            <a:lnTo>
                              <a:pt x="3637775" y="130810"/>
                            </a:lnTo>
                            <a:lnTo>
                              <a:pt x="3635425" y="134620"/>
                            </a:lnTo>
                            <a:lnTo>
                              <a:pt x="3632720" y="135890"/>
                            </a:lnTo>
                            <a:lnTo>
                              <a:pt x="3633800" y="127000"/>
                            </a:lnTo>
                            <a:lnTo>
                              <a:pt x="3633025" y="116840"/>
                            </a:lnTo>
                            <a:lnTo>
                              <a:pt x="3608552" y="72390"/>
                            </a:lnTo>
                            <a:lnTo>
                              <a:pt x="3594709" y="59969"/>
                            </a:lnTo>
                            <a:lnTo>
                              <a:pt x="3596906" y="62230"/>
                            </a:lnTo>
                            <a:lnTo>
                              <a:pt x="3597148" y="63500"/>
                            </a:lnTo>
                            <a:lnTo>
                              <a:pt x="3597325" y="64770"/>
                            </a:lnTo>
                            <a:lnTo>
                              <a:pt x="3592893" y="62230"/>
                            </a:lnTo>
                            <a:lnTo>
                              <a:pt x="3606330" y="73660"/>
                            </a:lnTo>
                            <a:lnTo>
                              <a:pt x="3617696" y="86360"/>
                            </a:lnTo>
                            <a:lnTo>
                              <a:pt x="3626370" y="101600"/>
                            </a:lnTo>
                            <a:lnTo>
                              <a:pt x="3631679" y="118110"/>
                            </a:lnTo>
                            <a:lnTo>
                              <a:pt x="3629914" y="118110"/>
                            </a:lnTo>
                            <a:lnTo>
                              <a:pt x="3629964" y="129540"/>
                            </a:lnTo>
                            <a:lnTo>
                              <a:pt x="3629888" y="132080"/>
                            </a:lnTo>
                            <a:lnTo>
                              <a:pt x="3629431" y="138430"/>
                            </a:lnTo>
                            <a:lnTo>
                              <a:pt x="3628212" y="153670"/>
                            </a:lnTo>
                            <a:lnTo>
                              <a:pt x="3631501" y="156210"/>
                            </a:lnTo>
                            <a:lnTo>
                              <a:pt x="3631971" y="179070"/>
                            </a:lnTo>
                            <a:lnTo>
                              <a:pt x="3631933" y="186690"/>
                            </a:lnTo>
                            <a:lnTo>
                              <a:pt x="3631476" y="210820"/>
                            </a:lnTo>
                            <a:lnTo>
                              <a:pt x="3631349" y="223520"/>
                            </a:lnTo>
                            <a:lnTo>
                              <a:pt x="3631247" y="243840"/>
                            </a:lnTo>
                            <a:lnTo>
                              <a:pt x="3629698" y="243840"/>
                            </a:lnTo>
                            <a:lnTo>
                              <a:pt x="3628580" y="237490"/>
                            </a:lnTo>
                            <a:lnTo>
                              <a:pt x="3628237" y="223520"/>
                            </a:lnTo>
                            <a:lnTo>
                              <a:pt x="3628999" y="199390"/>
                            </a:lnTo>
                            <a:lnTo>
                              <a:pt x="3627107" y="227330"/>
                            </a:lnTo>
                            <a:lnTo>
                              <a:pt x="3628707" y="248920"/>
                            </a:lnTo>
                            <a:lnTo>
                              <a:pt x="3630434" y="270510"/>
                            </a:lnTo>
                            <a:lnTo>
                              <a:pt x="3629736" y="283108"/>
                            </a:lnTo>
                            <a:lnTo>
                              <a:pt x="3628796" y="279400"/>
                            </a:lnTo>
                            <a:lnTo>
                              <a:pt x="3628872" y="297180"/>
                            </a:lnTo>
                            <a:lnTo>
                              <a:pt x="3629253" y="288290"/>
                            </a:lnTo>
                            <a:lnTo>
                              <a:pt x="3629685" y="283959"/>
                            </a:lnTo>
                            <a:lnTo>
                              <a:pt x="3628961" y="297180"/>
                            </a:lnTo>
                            <a:lnTo>
                              <a:pt x="3628898" y="300990"/>
                            </a:lnTo>
                            <a:lnTo>
                              <a:pt x="3627894" y="323850"/>
                            </a:lnTo>
                            <a:lnTo>
                              <a:pt x="3626421" y="341630"/>
                            </a:lnTo>
                            <a:lnTo>
                              <a:pt x="3625075" y="342900"/>
                            </a:lnTo>
                            <a:lnTo>
                              <a:pt x="3625367" y="334010"/>
                            </a:lnTo>
                            <a:lnTo>
                              <a:pt x="3624961" y="342900"/>
                            </a:lnTo>
                            <a:lnTo>
                              <a:pt x="3624199" y="359410"/>
                            </a:lnTo>
                            <a:lnTo>
                              <a:pt x="3623119" y="391160"/>
                            </a:lnTo>
                            <a:lnTo>
                              <a:pt x="3622141" y="422910"/>
                            </a:lnTo>
                            <a:lnTo>
                              <a:pt x="3621011" y="455930"/>
                            </a:lnTo>
                            <a:lnTo>
                              <a:pt x="3620325" y="481330"/>
                            </a:lnTo>
                            <a:lnTo>
                              <a:pt x="3620236" y="513080"/>
                            </a:lnTo>
                            <a:lnTo>
                              <a:pt x="3620693" y="527050"/>
                            </a:lnTo>
                            <a:lnTo>
                              <a:pt x="3622116" y="535940"/>
                            </a:lnTo>
                            <a:lnTo>
                              <a:pt x="3621392" y="537210"/>
                            </a:lnTo>
                            <a:lnTo>
                              <a:pt x="3615956" y="527050"/>
                            </a:lnTo>
                            <a:lnTo>
                              <a:pt x="3615029" y="523240"/>
                            </a:lnTo>
                            <a:lnTo>
                              <a:pt x="3618357" y="552450"/>
                            </a:lnTo>
                            <a:lnTo>
                              <a:pt x="3621786" y="580390"/>
                            </a:lnTo>
                            <a:lnTo>
                              <a:pt x="3628999" y="637540"/>
                            </a:lnTo>
                            <a:lnTo>
                              <a:pt x="3624554" y="636270"/>
                            </a:lnTo>
                            <a:lnTo>
                              <a:pt x="3618941" y="641350"/>
                            </a:lnTo>
                            <a:lnTo>
                              <a:pt x="3613937" y="637540"/>
                            </a:lnTo>
                            <a:lnTo>
                              <a:pt x="3611359" y="612140"/>
                            </a:lnTo>
                            <a:lnTo>
                              <a:pt x="3610495" y="624840"/>
                            </a:lnTo>
                            <a:lnTo>
                              <a:pt x="3609784" y="638810"/>
                            </a:lnTo>
                            <a:lnTo>
                              <a:pt x="3609479" y="656590"/>
                            </a:lnTo>
                            <a:lnTo>
                              <a:pt x="3609822" y="678180"/>
                            </a:lnTo>
                            <a:lnTo>
                              <a:pt x="3611334" y="670560"/>
                            </a:lnTo>
                            <a:lnTo>
                              <a:pt x="3613810" y="662940"/>
                            </a:lnTo>
                            <a:lnTo>
                              <a:pt x="3616147" y="661670"/>
                            </a:lnTo>
                            <a:lnTo>
                              <a:pt x="3617226" y="666750"/>
                            </a:lnTo>
                            <a:lnTo>
                              <a:pt x="3615359" y="679450"/>
                            </a:lnTo>
                            <a:lnTo>
                              <a:pt x="3614128" y="688340"/>
                            </a:lnTo>
                            <a:lnTo>
                              <a:pt x="3613327" y="694690"/>
                            </a:lnTo>
                            <a:lnTo>
                              <a:pt x="3612756" y="701040"/>
                            </a:lnTo>
                            <a:lnTo>
                              <a:pt x="3610597" y="726440"/>
                            </a:lnTo>
                            <a:lnTo>
                              <a:pt x="3610203" y="730250"/>
                            </a:lnTo>
                            <a:lnTo>
                              <a:pt x="3609937" y="734060"/>
                            </a:lnTo>
                            <a:lnTo>
                              <a:pt x="3611740" y="734060"/>
                            </a:lnTo>
                            <a:lnTo>
                              <a:pt x="3613581" y="739140"/>
                            </a:lnTo>
                            <a:lnTo>
                              <a:pt x="3614648" y="744220"/>
                            </a:lnTo>
                            <a:lnTo>
                              <a:pt x="3614890" y="748030"/>
                            </a:lnTo>
                            <a:lnTo>
                              <a:pt x="3614940" y="751840"/>
                            </a:lnTo>
                            <a:lnTo>
                              <a:pt x="3614458" y="756920"/>
                            </a:lnTo>
                            <a:lnTo>
                              <a:pt x="3612527" y="765810"/>
                            </a:lnTo>
                            <a:lnTo>
                              <a:pt x="3612464" y="762000"/>
                            </a:lnTo>
                            <a:lnTo>
                              <a:pt x="3605199" y="765810"/>
                            </a:lnTo>
                            <a:lnTo>
                              <a:pt x="3606533" y="756920"/>
                            </a:lnTo>
                            <a:lnTo>
                              <a:pt x="3604107" y="770890"/>
                            </a:lnTo>
                            <a:lnTo>
                              <a:pt x="3599713" y="783590"/>
                            </a:lnTo>
                            <a:lnTo>
                              <a:pt x="3593465" y="796290"/>
                            </a:lnTo>
                            <a:lnTo>
                              <a:pt x="3585502" y="808990"/>
                            </a:lnTo>
                            <a:lnTo>
                              <a:pt x="3588550" y="803910"/>
                            </a:lnTo>
                            <a:lnTo>
                              <a:pt x="3586111" y="802640"/>
                            </a:lnTo>
                            <a:lnTo>
                              <a:pt x="3580142" y="805180"/>
                            </a:lnTo>
                            <a:lnTo>
                              <a:pt x="3572624" y="810260"/>
                            </a:lnTo>
                            <a:lnTo>
                              <a:pt x="3572573" y="811530"/>
                            </a:lnTo>
                            <a:lnTo>
                              <a:pt x="3569093" y="814070"/>
                            </a:lnTo>
                            <a:lnTo>
                              <a:pt x="3562794" y="819150"/>
                            </a:lnTo>
                            <a:lnTo>
                              <a:pt x="3554336" y="824230"/>
                            </a:lnTo>
                            <a:lnTo>
                              <a:pt x="3544557" y="829310"/>
                            </a:lnTo>
                            <a:lnTo>
                              <a:pt x="3534460" y="831850"/>
                            </a:lnTo>
                            <a:lnTo>
                              <a:pt x="3525316" y="834390"/>
                            </a:lnTo>
                            <a:lnTo>
                              <a:pt x="3518382" y="835660"/>
                            </a:lnTo>
                            <a:lnTo>
                              <a:pt x="3526117" y="835660"/>
                            </a:lnTo>
                            <a:lnTo>
                              <a:pt x="3533787" y="834390"/>
                            </a:lnTo>
                            <a:lnTo>
                              <a:pt x="3541230" y="831850"/>
                            </a:lnTo>
                            <a:lnTo>
                              <a:pt x="3530790" y="835660"/>
                            </a:lnTo>
                            <a:lnTo>
                              <a:pt x="3521354" y="836930"/>
                            </a:lnTo>
                            <a:lnTo>
                              <a:pt x="3512807" y="838200"/>
                            </a:lnTo>
                            <a:lnTo>
                              <a:pt x="3505073" y="839470"/>
                            </a:lnTo>
                            <a:lnTo>
                              <a:pt x="3490874" y="842010"/>
                            </a:lnTo>
                            <a:lnTo>
                              <a:pt x="3484245" y="842010"/>
                            </a:lnTo>
                            <a:lnTo>
                              <a:pt x="3477895" y="843280"/>
                            </a:lnTo>
                            <a:lnTo>
                              <a:pt x="3464979" y="844550"/>
                            </a:lnTo>
                            <a:lnTo>
                              <a:pt x="3450463" y="847090"/>
                            </a:lnTo>
                            <a:lnTo>
                              <a:pt x="3432733" y="847090"/>
                            </a:lnTo>
                            <a:lnTo>
                              <a:pt x="3410178" y="848360"/>
                            </a:lnTo>
                            <a:lnTo>
                              <a:pt x="3416312" y="845820"/>
                            </a:lnTo>
                            <a:lnTo>
                              <a:pt x="3419157" y="843280"/>
                            </a:lnTo>
                            <a:lnTo>
                              <a:pt x="3413963" y="839470"/>
                            </a:lnTo>
                            <a:lnTo>
                              <a:pt x="3395992" y="838200"/>
                            </a:lnTo>
                            <a:lnTo>
                              <a:pt x="3347351" y="848360"/>
                            </a:lnTo>
                            <a:lnTo>
                              <a:pt x="3309023" y="853440"/>
                            </a:lnTo>
                            <a:lnTo>
                              <a:pt x="3265474" y="857250"/>
                            </a:lnTo>
                            <a:lnTo>
                              <a:pt x="3253943" y="855980"/>
                            </a:lnTo>
                            <a:lnTo>
                              <a:pt x="3207766" y="857250"/>
                            </a:lnTo>
                            <a:lnTo>
                              <a:pt x="3215259" y="855980"/>
                            </a:lnTo>
                            <a:lnTo>
                              <a:pt x="3237712" y="852170"/>
                            </a:lnTo>
                            <a:lnTo>
                              <a:pt x="3278835" y="847090"/>
                            </a:lnTo>
                            <a:lnTo>
                              <a:pt x="3305238" y="843280"/>
                            </a:lnTo>
                            <a:lnTo>
                              <a:pt x="3322828" y="840740"/>
                            </a:lnTo>
                            <a:lnTo>
                              <a:pt x="3361398" y="836930"/>
                            </a:lnTo>
                            <a:lnTo>
                              <a:pt x="3348863" y="835660"/>
                            </a:lnTo>
                            <a:lnTo>
                              <a:pt x="3343414" y="834390"/>
                            </a:lnTo>
                            <a:lnTo>
                              <a:pt x="3315830" y="834390"/>
                            </a:lnTo>
                            <a:lnTo>
                              <a:pt x="3313569" y="833120"/>
                            </a:lnTo>
                            <a:lnTo>
                              <a:pt x="3322650" y="831850"/>
                            </a:lnTo>
                            <a:lnTo>
                              <a:pt x="3348101" y="831850"/>
                            </a:lnTo>
                            <a:lnTo>
                              <a:pt x="3258616" y="829310"/>
                            </a:lnTo>
                            <a:lnTo>
                              <a:pt x="3249650" y="831850"/>
                            </a:lnTo>
                            <a:lnTo>
                              <a:pt x="3202851" y="834390"/>
                            </a:lnTo>
                            <a:lnTo>
                              <a:pt x="3193567" y="836930"/>
                            </a:lnTo>
                            <a:lnTo>
                              <a:pt x="3290773" y="833120"/>
                            </a:lnTo>
                            <a:lnTo>
                              <a:pt x="3282645" y="836930"/>
                            </a:lnTo>
                            <a:lnTo>
                              <a:pt x="3256191" y="840740"/>
                            </a:lnTo>
                            <a:lnTo>
                              <a:pt x="3217126" y="843280"/>
                            </a:lnTo>
                            <a:lnTo>
                              <a:pt x="3171139" y="843280"/>
                            </a:lnTo>
                            <a:lnTo>
                              <a:pt x="3166211" y="842010"/>
                            </a:lnTo>
                            <a:lnTo>
                              <a:pt x="3170974" y="839470"/>
                            </a:lnTo>
                            <a:lnTo>
                              <a:pt x="3178518" y="836930"/>
                            </a:lnTo>
                            <a:lnTo>
                              <a:pt x="3181908" y="834390"/>
                            </a:lnTo>
                            <a:lnTo>
                              <a:pt x="3168942" y="835660"/>
                            </a:lnTo>
                            <a:lnTo>
                              <a:pt x="3148012" y="836930"/>
                            </a:lnTo>
                            <a:lnTo>
                              <a:pt x="3127514" y="836930"/>
                            </a:lnTo>
                            <a:lnTo>
                              <a:pt x="3115907" y="835660"/>
                            </a:lnTo>
                            <a:lnTo>
                              <a:pt x="3142805" y="834390"/>
                            </a:lnTo>
                            <a:lnTo>
                              <a:pt x="3118256" y="834390"/>
                            </a:lnTo>
                            <a:lnTo>
                              <a:pt x="3071342" y="836930"/>
                            </a:lnTo>
                            <a:lnTo>
                              <a:pt x="3042780" y="834390"/>
                            </a:lnTo>
                            <a:lnTo>
                              <a:pt x="3029750" y="834390"/>
                            </a:lnTo>
                            <a:lnTo>
                              <a:pt x="3015132" y="831850"/>
                            </a:lnTo>
                            <a:lnTo>
                              <a:pt x="3002788" y="830580"/>
                            </a:lnTo>
                            <a:lnTo>
                              <a:pt x="2996539" y="831850"/>
                            </a:lnTo>
                            <a:lnTo>
                              <a:pt x="3010827" y="836930"/>
                            </a:lnTo>
                            <a:lnTo>
                              <a:pt x="3017774" y="844550"/>
                            </a:lnTo>
                            <a:lnTo>
                              <a:pt x="3017253" y="850900"/>
                            </a:lnTo>
                            <a:lnTo>
                              <a:pt x="3009150" y="855980"/>
                            </a:lnTo>
                            <a:lnTo>
                              <a:pt x="2936544" y="849630"/>
                            </a:lnTo>
                            <a:lnTo>
                              <a:pt x="2915589" y="848360"/>
                            </a:lnTo>
                            <a:lnTo>
                              <a:pt x="2910751" y="844550"/>
                            </a:lnTo>
                            <a:lnTo>
                              <a:pt x="2922079" y="842010"/>
                            </a:lnTo>
                            <a:lnTo>
                              <a:pt x="2930080" y="839470"/>
                            </a:lnTo>
                            <a:lnTo>
                              <a:pt x="2934068" y="838200"/>
                            </a:lnTo>
                            <a:lnTo>
                              <a:pt x="2931249" y="835660"/>
                            </a:lnTo>
                            <a:lnTo>
                              <a:pt x="2930360" y="836930"/>
                            </a:lnTo>
                            <a:lnTo>
                              <a:pt x="2917050" y="838200"/>
                            </a:lnTo>
                            <a:lnTo>
                              <a:pt x="2911500" y="838200"/>
                            </a:lnTo>
                            <a:lnTo>
                              <a:pt x="2905493" y="836930"/>
                            </a:lnTo>
                            <a:lnTo>
                              <a:pt x="2904744" y="835660"/>
                            </a:lnTo>
                            <a:lnTo>
                              <a:pt x="2884462" y="835660"/>
                            </a:lnTo>
                            <a:lnTo>
                              <a:pt x="2872308" y="836930"/>
                            </a:lnTo>
                            <a:lnTo>
                              <a:pt x="2848356" y="836930"/>
                            </a:lnTo>
                            <a:lnTo>
                              <a:pt x="2868663" y="838200"/>
                            </a:lnTo>
                            <a:lnTo>
                              <a:pt x="2848864" y="839470"/>
                            </a:lnTo>
                            <a:lnTo>
                              <a:pt x="2834259" y="838200"/>
                            </a:lnTo>
                            <a:lnTo>
                              <a:pt x="2795562" y="838200"/>
                            </a:lnTo>
                            <a:lnTo>
                              <a:pt x="2794838" y="840740"/>
                            </a:lnTo>
                            <a:lnTo>
                              <a:pt x="2754439" y="847090"/>
                            </a:lnTo>
                            <a:lnTo>
                              <a:pt x="2730106" y="848271"/>
                            </a:lnTo>
                            <a:lnTo>
                              <a:pt x="2722981" y="845820"/>
                            </a:lnTo>
                            <a:lnTo>
                              <a:pt x="2674112" y="845820"/>
                            </a:lnTo>
                            <a:lnTo>
                              <a:pt x="2635034" y="844550"/>
                            </a:lnTo>
                            <a:lnTo>
                              <a:pt x="2554020" y="844550"/>
                            </a:lnTo>
                            <a:lnTo>
                              <a:pt x="2546185" y="843280"/>
                            </a:lnTo>
                            <a:lnTo>
                              <a:pt x="2535517" y="842010"/>
                            </a:lnTo>
                            <a:lnTo>
                              <a:pt x="2528328" y="840740"/>
                            </a:lnTo>
                            <a:lnTo>
                              <a:pt x="2530932" y="839470"/>
                            </a:lnTo>
                            <a:lnTo>
                              <a:pt x="2516555" y="842010"/>
                            </a:lnTo>
                            <a:lnTo>
                              <a:pt x="2494445" y="842010"/>
                            </a:lnTo>
                            <a:lnTo>
                              <a:pt x="2484971" y="840740"/>
                            </a:lnTo>
                            <a:lnTo>
                              <a:pt x="2498369" y="840740"/>
                            </a:lnTo>
                            <a:lnTo>
                              <a:pt x="2513431" y="839470"/>
                            </a:lnTo>
                            <a:lnTo>
                              <a:pt x="2508935" y="836930"/>
                            </a:lnTo>
                            <a:lnTo>
                              <a:pt x="2499715" y="839470"/>
                            </a:lnTo>
                            <a:lnTo>
                              <a:pt x="2479713" y="840740"/>
                            </a:lnTo>
                            <a:lnTo>
                              <a:pt x="2431719" y="843280"/>
                            </a:lnTo>
                            <a:lnTo>
                              <a:pt x="2445639" y="844550"/>
                            </a:lnTo>
                            <a:lnTo>
                              <a:pt x="2470035" y="844550"/>
                            </a:lnTo>
                            <a:lnTo>
                              <a:pt x="2522588" y="842010"/>
                            </a:lnTo>
                            <a:lnTo>
                              <a:pt x="2514206" y="845820"/>
                            </a:lnTo>
                            <a:lnTo>
                              <a:pt x="2490698" y="849630"/>
                            </a:lnTo>
                            <a:lnTo>
                              <a:pt x="2454922" y="853440"/>
                            </a:lnTo>
                            <a:lnTo>
                              <a:pt x="2409736" y="855980"/>
                            </a:lnTo>
                            <a:lnTo>
                              <a:pt x="2384196" y="855980"/>
                            </a:lnTo>
                            <a:lnTo>
                              <a:pt x="2377897" y="854710"/>
                            </a:lnTo>
                            <a:lnTo>
                              <a:pt x="2379637" y="853440"/>
                            </a:lnTo>
                            <a:lnTo>
                              <a:pt x="2378214" y="853440"/>
                            </a:lnTo>
                            <a:lnTo>
                              <a:pt x="2322880" y="854710"/>
                            </a:lnTo>
                            <a:lnTo>
                              <a:pt x="2260422" y="859790"/>
                            </a:lnTo>
                            <a:lnTo>
                              <a:pt x="2214372" y="858520"/>
                            </a:lnTo>
                            <a:lnTo>
                              <a:pt x="2200452" y="855980"/>
                            </a:lnTo>
                            <a:lnTo>
                              <a:pt x="2200643" y="854710"/>
                            </a:lnTo>
                            <a:lnTo>
                              <a:pt x="2205532" y="852170"/>
                            </a:lnTo>
                            <a:lnTo>
                              <a:pt x="2205672" y="849630"/>
                            </a:lnTo>
                            <a:lnTo>
                              <a:pt x="2257552" y="849630"/>
                            </a:lnTo>
                            <a:lnTo>
                              <a:pt x="2278469" y="850900"/>
                            </a:lnTo>
                            <a:lnTo>
                              <a:pt x="2299220" y="850900"/>
                            </a:lnTo>
                            <a:lnTo>
                              <a:pt x="2263940" y="849630"/>
                            </a:lnTo>
                            <a:lnTo>
                              <a:pt x="2276348" y="849630"/>
                            </a:lnTo>
                            <a:lnTo>
                              <a:pt x="2291715" y="848360"/>
                            </a:lnTo>
                            <a:lnTo>
                              <a:pt x="2320950" y="848360"/>
                            </a:lnTo>
                            <a:lnTo>
                              <a:pt x="2292883" y="847090"/>
                            </a:lnTo>
                            <a:lnTo>
                              <a:pt x="2132342" y="847090"/>
                            </a:lnTo>
                            <a:lnTo>
                              <a:pt x="2081085" y="845820"/>
                            </a:lnTo>
                            <a:lnTo>
                              <a:pt x="2059266" y="848360"/>
                            </a:lnTo>
                            <a:lnTo>
                              <a:pt x="2053132" y="849630"/>
                            </a:lnTo>
                            <a:lnTo>
                              <a:pt x="2079421" y="849630"/>
                            </a:lnTo>
                            <a:lnTo>
                              <a:pt x="2082152" y="850900"/>
                            </a:lnTo>
                            <a:lnTo>
                              <a:pt x="2069058" y="852170"/>
                            </a:lnTo>
                            <a:lnTo>
                              <a:pt x="2057501" y="853440"/>
                            </a:lnTo>
                            <a:lnTo>
                              <a:pt x="2064854" y="854710"/>
                            </a:lnTo>
                            <a:lnTo>
                              <a:pt x="2040153" y="855980"/>
                            </a:lnTo>
                            <a:lnTo>
                              <a:pt x="2013496" y="858520"/>
                            </a:lnTo>
                            <a:lnTo>
                              <a:pt x="1952320" y="858520"/>
                            </a:lnTo>
                            <a:lnTo>
                              <a:pt x="1944090" y="854824"/>
                            </a:lnTo>
                            <a:lnTo>
                              <a:pt x="1916391" y="853440"/>
                            </a:lnTo>
                            <a:lnTo>
                              <a:pt x="1896427" y="855980"/>
                            </a:lnTo>
                            <a:lnTo>
                              <a:pt x="1927961" y="858520"/>
                            </a:lnTo>
                            <a:lnTo>
                              <a:pt x="1902675" y="861060"/>
                            </a:lnTo>
                            <a:lnTo>
                              <a:pt x="1846338" y="863600"/>
                            </a:lnTo>
                            <a:lnTo>
                              <a:pt x="1816608" y="863600"/>
                            </a:lnTo>
                            <a:lnTo>
                              <a:pt x="1826171" y="866140"/>
                            </a:lnTo>
                            <a:lnTo>
                              <a:pt x="1838896" y="866140"/>
                            </a:lnTo>
                            <a:lnTo>
                              <a:pt x="1854174" y="867410"/>
                            </a:lnTo>
                            <a:lnTo>
                              <a:pt x="1859076" y="864870"/>
                            </a:lnTo>
                            <a:lnTo>
                              <a:pt x="1919960" y="864870"/>
                            </a:lnTo>
                            <a:lnTo>
                              <a:pt x="1916493" y="862330"/>
                            </a:lnTo>
                            <a:lnTo>
                              <a:pt x="1937232" y="864870"/>
                            </a:lnTo>
                            <a:lnTo>
                              <a:pt x="1957298" y="864870"/>
                            </a:lnTo>
                            <a:lnTo>
                              <a:pt x="1979041" y="866140"/>
                            </a:lnTo>
                            <a:lnTo>
                              <a:pt x="2004783" y="868680"/>
                            </a:lnTo>
                            <a:lnTo>
                              <a:pt x="2002688" y="867410"/>
                            </a:lnTo>
                            <a:lnTo>
                              <a:pt x="2001774" y="866140"/>
                            </a:lnTo>
                            <a:lnTo>
                              <a:pt x="2023071" y="866140"/>
                            </a:lnTo>
                            <a:lnTo>
                              <a:pt x="2024532" y="866394"/>
                            </a:lnTo>
                            <a:lnTo>
                              <a:pt x="2037207" y="865860"/>
                            </a:lnTo>
                            <a:lnTo>
                              <a:pt x="2027466" y="865695"/>
                            </a:lnTo>
                            <a:lnTo>
                              <a:pt x="2029764" y="864870"/>
                            </a:lnTo>
                            <a:lnTo>
                              <a:pt x="2023783" y="864870"/>
                            </a:lnTo>
                            <a:lnTo>
                              <a:pt x="2017318" y="863600"/>
                            </a:lnTo>
                            <a:lnTo>
                              <a:pt x="2014702" y="863600"/>
                            </a:lnTo>
                            <a:lnTo>
                              <a:pt x="2023770" y="862330"/>
                            </a:lnTo>
                            <a:lnTo>
                              <a:pt x="2032838" y="861060"/>
                            </a:lnTo>
                            <a:lnTo>
                              <a:pt x="2057984" y="859790"/>
                            </a:lnTo>
                            <a:lnTo>
                              <a:pt x="2083384" y="859790"/>
                            </a:lnTo>
                            <a:lnTo>
                              <a:pt x="2102307" y="858520"/>
                            </a:lnTo>
                            <a:lnTo>
                              <a:pt x="2109559" y="858520"/>
                            </a:lnTo>
                            <a:lnTo>
                              <a:pt x="2106968" y="859790"/>
                            </a:lnTo>
                            <a:lnTo>
                              <a:pt x="2102700" y="859790"/>
                            </a:lnTo>
                            <a:lnTo>
                              <a:pt x="2104885" y="861060"/>
                            </a:lnTo>
                            <a:lnTo>
                              <a:pt x="2131695" y="858520"/>
                            </a:lnTo>
                            <a:lnTo>
                              <a:pt x="2140356" y="861060"/>
                            </a:lnTo>
                            <a:lnTo>
                              <a:pt x="2153247" y="862330"/>
                            </a:lnTo>
                            <a:lnTo>
                              <a:pt x="2156891" y="863600"/>
                            </a:lnTo>
                            <a:lnTo>
                              <a:pt x="2137765" y="864870"/>
                            </a:lnTo>
                            <a:lnTo>
                              <a:pt x="2179802" y="864870"/>
                            </a:lnTo>
                            <a:lnTo>
                              <a:pt x="2199767" y="866140"/>
                            </a:lnTo>
                            <a:lnTo>
                              <a:pt x="2275509" y="866140"/>
                            </a:lnTo>
                            <a:lnTo>
                              <a:pt x="2289899" y="864870"/>
                            </a:lnTo>
                            <a:lnTo>
                              <a:pt x="2297328" y="863600"/>
                            </a:lnTo>
                            <a:lnTo>
                              <a:pt x="2292388" y="864870"/>
                            </a:lnTo>
                            <a:lnTo>
                              <a:pt x="2358301" y="862330"/>
                            </a:lnTo>
                            <a:lnTo>
                              <a:pt x="2358910" y="863600"/>
                            </a:lnTo>
                            <a:lnTo>
                              <a:pt x="2459545" y="861060"/>
                            </a:lnTo>
                            <a:lnTo>
                              <a:pt x="2478875" y="861060"/>
                            </a:lnTo>
                            <a:lnTo>
                              <a:pt x="2474303" y="861720"/>
                            </a:lnTo>
                            <a:lnTo>
                              <a:pt x="2487955" y="862355"/>
                            </a:lnTo>
                            <a:lnTo>
                              <a:pt x="2500338" y="862787"/>
                            </a:lnTo>
                            <a:lnTo>
                              <a:pt x="2511641" y="863053"/>
                            </a:lnTo>
                            <a:lnTo>
                              <a:pt x="2522042" y="863180"/>
                            </a:lnTo>
                            <a:lnTo>
                              <a:pt x="2492502" y="861060"/>
                            </a:lnTo>
                            <a:lnTo>
                              <a:pt x="2512403" y="861060"/>
                            </a:lnTo>
                            <a:lnTo>
                              <a:pt x="2550731" y="862838"/>
                            </a:lnTo>
                            <a:lnTo>
                              <a:pt x="2545791" y="862990"/>
                            </a:lnTo>
                            <a:lnTo>
                              <a:pt x="2534348" y="863168"/>
                            </a:lnTo>
                            <a:lnTo>
                              <a:pt x="2522055" y="863180"/>
                            </a:lnTo>
                            <a:lnTo>
                              <a:pt x="2535237" y="863892"/>
                            </a:lnTo>
                            <a:lnTo>
                              <a:pt x="2549042" y="864222"/>
                            </a:lnTo>
                            <a:lnTo>
                              <a:pt x="2563164" y="863981"/>
                            </a:lnTo>
                            <a:lnTo>
                              <a:pt x="2577300" y="862939"/>
                            </a:lnTo>
                            <a:lnTo>
                              <a:pt x="2576512" y="862901"/>
                            </a:lnTo>
                            <a:lnTo>
                              <a:pt x="2583954" y="862330"/>
                            </a:lnTo>
                            <a:lnTo>
                              <a:pt x="2602230" y="862330"/>
                            </a:lnTo>
                            <a:lnTo>
                              <a:pt x="2623286" y="861060"/>
                            </a:lnTo>
                            <a:lnTo>
                              <a:pt x="2648343" y="862330"/>
                            </a:lnTo>
                            <a:lnTo>
                              <a:pt x="2655493" y="864870"/>
                            </a:lnTo>
                            <a:lnTo>
                              <a:pt x="2680741" y="863600"/>
                            </a:lnTo>
                            <a:lnTo>
                              <a:pt x="2709773" y="864870"/>
                            </a:lnTo>
                            <a:lnTo>
                              <a:pt x="2735796" y="864870"/>
                            </a:lnTo>
                            <a:lnTo>
                              <a:pt x="2752013" y="863600"/>
                            </a:lnTo>
                            <a:lnTo>
                              <a:pt x="2786913" y="866140"/>
                            </a:lnTo>
                            <a:lnTo>
                              <a:pt x="2837802" y="867410"/>
                            </a:lnTo>
                            <a:lnTo>
                              <a:pt x="2892272" y="866140"/>
                            </a:lnTo>
                            <a:lnTo>
                              <a:pt x="2937916" y="867410"/>
                            </a:lnTo>
                            <a:lnTo>
                              <a:pt x="2938538" y="866140"/>
                            </a:lnTo>
                            <a:lnTo>
                              <a:pt x="2939783" y="863600"/>
                            </a:lnTo>
                            <a:lnTo>
                              <a:pt x="3018650" y="863600"/>
                            </a:lnTo>
                            <a:lnTo>
                              <a:pt x="3048711" y="862330"/>
                            </a:lnTo>
                            <a:lnTo>
                              <a:pt x="3047415" y="861060"/>
                            </a:lnTo>
                            <a:lnTo>
                              <a:pt x="3046107" y="859790"/>
                            </a:lnTo>
                            <a:lnTo>
                              <a:pt x="3077019" y="858520"/>
                            </a:lnTo>
                            <a:lnTo>
                              <a:pt x="3197390" y="862330"/>
                            </a:lnTo>
                            <a:lnTo>
                              <a:pt x="3168510" y="862330"/>
                            </a:lnTo>
                            <a:lnTo>
                              <a:pt x="3221215" y="864870"/>
                            </a:lnTo>
                            <a:lnTo>
                              <a:pt x="3327082" y="862330"/>
                            </a:lnTo>
                            <a:lnTo>
                              <a:pt x="3376180" y="863600"/>
                            </a:lnTo>
                            <a:lnTo>
                              <a:pt x="3387115" y="862330"/>
                            </a:lnTo>
                            <a:lnTo>
                              <a:pt x="3396805" y="862330"/>
                            </a:lnTo>
                            <a:lnTo>
                              <a:pt x="3405619" y="863600"/>
                            </a:lnTo>
                            <a:lnTo>
                              <a:pt x="3416452" y="863600"/>
                            </a:lnTo>
                            <a:lnTo>
                              <a:pt x="3428898" y="864323"/>
                            </a:lnTo>
                            <a:lnTo>
                              <a:pt x="3425304" y="863600"/>
                            </a:lnTo>
                            <a:lnTo>
                              <a:pt x="3454577" y="863600"/>
                            </a:lnTo>
                            <a:lnTo>
                              <a:pt x="3467925" y="862330"/>
                            </a:lnTo>
                            <a:lnTo>
                              <a:pt x="3474072" y="865428"/>
                            </a:lnTo>
                            <a:lnTo>
                              <a:pt x="3464522" y="865568"/>
                            </a:lnTo>
                            <a:lnTo>
                              <a:pt x="3454743" y="865492"/>
                            </a:lnTo>
                            <a:lnTo>
                              <a:pt x="3445980" y="865200"/>
                            </a:lnTo>
                            <a:lnTo>
                              <a:pt x="3438055" y="864768"/>
                            </a:lnTo>
                            <a:lnTo>
                              <a:pt x="3469462" y="868502"/>
                            </a:lnTo>
                            <a:lnTo>
                              <a:pt x="3479609" y="869226"/>
                            </a:lnTo>
                            <a:lnTo>
                              <a:pt x="3482289" y="868210"/>
                            </a:lnTo>
                            <a:lnTo>
                              <a:pt x="3477272" y="866140"/>
                            </a:lnTo>
                            <a:lnTo>
                              <a:pt x="3489058" y="866140"/>
                            </a:lnTo>
                            <a:lnTo>
                              <a:pt x="3492055" y="864870"/>
                            </a:lnTo>
                            <a:lnTo>
                              <a:pt x="3490036" y="863600"/>
                            </a:lnTo>
                            <a:lnTo>
                              <a:pt x="3484384" y="862330"/>
                            </a:lnTo>
                            <a:lnTo>
                              <a:pt x="3501415" y="861060"/>
                            </a:lnTo>
                            <a:lnTo>
                              <a:pt x="3508591" y="859790"/>
                            </a:lnTo>
                            <a:lnTo>
                              <a:pt x="3515296" y="861060"/>
                            </a:lnTo>
                            <a:lnTo>
                              <a:pt x="3523475" y="861060"/>
                            </a:lnTo>
                            <a:lnTo>
                              <a:pt x="3528060" y="859790"/>
                            </a:lnTo>
                            <a:lnTo>
                              <a:pt x="3532644" y="858520"/>
                            </a:lnTo>
                            <a:lnTo>
                              <a:pt x="3537458" y="857250"/>
                            </a:lnTo>
                            <a:lnTo>
                              <a:pt x="3578301" y="840740"/>
                            </a:lnTo>
                            <a:lnTo>
                              <a:pt x="3588448" y="831850"/>
                            </a:lnTo>
                            <a:lnTo>
                              <a:pt x="3593833" y="826770"/>
                            </a:lnTo>
                            <a:lnTo>
                              <a:pt x="3622370" y="783590"/>
                            </a:lnTo>
                            <a:lnTo>
                              <a:pt x="3627183" y="765810"/>
                            </a:lnTo>
                            <a:lnTo>
                              <a:pt x="3628491" y="755650"/>
                            </a:lnTo>
                            <a:lnTo>
                              <a:pt x="3627717" y="748030"/>
                            </a:lnTo>
                            <a:lnTo>
                              <a:pt x="3628479" y="748030"/>
                            </a:lnTo>
                            <a:lnTo>
                              <a:pt x="3629558" y="741680"/>
                            </a:lnTo>
                            <a:lnTo>
                              <a:pt x="3628275" y="751840"/>
                            </a:lnTo>
                            <a:lnTo>
                              <a:pt x="3629456" y="744220"/>
                            </a:lnTo>
                            <a:lnTo>
                              <a:pt x="3629660" y="741680"/>
                            </a:lnTo>
                            <a:lnTo>
                              <a:pt x="3630066" y="736600"/>
                            </a:lnTo>
                            <a:lnTo>
                              <a:pt x="3630269" y="730250"/>
                            </a:lnTo>
                            <a:lnTo>
                              <a:pt x="3630333" y="726440"/>
                            </a:lnTo>
                            <a:lnTo>
                              <a:pt x="3630244" y="704850"/>
                            </a:lnTo>
                            <a:lnTo>
                              <a:pt x="3630117" y="701040"/>
                            </a:lnTo>
                            <a:lnTo>
                              <a:pt x="3629723" y="693420"/>
                            </a:lnTo>
                            <a:lnTo>
                              <a:pt x="3633762" y="685800"/>
                            </a:lnTo>
                            <a:lnTo>
                              <a:pt x="3631387" y="661670"/>
                            </a:lnTo>
                            <a:lnTo>
                              <a:pt x="3629495" y="642620"/>
                            </a:lnTo>
                            <a:lnTo>
                              <a:pt x="3629660" y="641350"/>
                            </a:lnTo>
                            <a:lnTo>
                              <a:pt x="3630155" y="637540"/>
                            </a:lnTo>
                            <a:lnTo>
                              <a:pt x="3631628" y="626110"/>
                            </a:lnTo>
                            <a:lnTo>
                              <a:pt x="3633406" y="617220"/>
                            </a:lnTo>
                            <a:lnTo>
                              <a:pt x="3635006" y="618490"/>
                            </a:lnTo>
                            <a:lnTo>
                              <a:pt x="3636581" y="631190"/>
                            </a:lnTo>
                            <a:lnTo>
                              <a:pt x="3636149" y="617220"/>
                            </a:lnTo>
                            <a:lnTo>
                              <a:pt x="3635476" y="595630"/>
                            </a:lnTo>
                            <a:lnTo>
                              <a:pt x="3635375" y="580390"/>
                            </a:lnTo>
                            <a:lnTo>
                              <a:pt x="3635248" y="556260"/>
                            </a:lnTo>
                            <a:lnTo>
                              <a:pt x="3634638" y="537210"/>
                            </a:lnTo>
                            <a:lnTo>
                              <a:pt x="3634270" y="525780"/>
                            </a:lnTo>
                            <a:lnTo>
                              <a:pt x="3636683" y="528320"/>
                            </a:lnTo>
                            <a:lnTo>
                              <a:pt x="3636721" y="525780"/>
                            </a:lnTo>
                            <a:lnTo>
                              <a:pt x="3636810" y="518160"/>
                            </a:lnTo>
                            <a:lnTo>
                              <a:pt x="3636911" y="483870"/>
                            </a:lnTo>
                            <a:lnTo>
                              <a:pt x="3636988" y="478790"/>
                            </a:lnTo>
                            <a:lnTo>
                              <a:pt x="3641560" y="435610"/>
                            </a:lnTo>
                            <a:lnTo>
                              <a:pt x="3644138" y="388620"/>
                            </a:lnTo>
                            <a:lnTo>
                              <a:pt x="3646424" y="331470"/>
                            </a:lnTo>
                            <a:lnTo>
                              <a:pt x="3648799" y="266700"/>
                            </a:lnTo>
                            <a:lnTo>
                              <a:pt x="3649827" y="243840"/>
                            </a:lnTo>
                            <a:lnTo>
                              <a:pt x="3651656" y="203200"/>
                            </a:lnTo>
                            <a:lnTo>
                              <a:pt x="3654996" y="149860"/>
                            </a:lnTo>
                            <a:lnTo>
                              <a:pt x="3655390" y="143510"/>
                            </a:lnTo>
                            <a:close/>
                          </a:path>
                        </a:pathLst>
                      </a:custGeom>
                      <a:solidFill>
                        <a:srgbClr val="134A8B"/>
                      </a:solidFill>
                    </wps:spPr>
                    <wps:bodyPr wrap="none" lIns="0" tIns="0" rIns="0" bIns="0" rtlCol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A7B08D" id="Graphic 6" o:spid="_x0000_s1026" style="position:absolute;margin-left:57.4pt;margin-top:62.35pt;width:4in;height:69.4pt;z-index:251658265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655695,880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" path="m74256,25400r-7442,2540l70967,26670r2413,-572l74256,25400xem314071,871524r-26112,-114l292100,871575r5588,76l304927,871639r9144,-115xem512178,878103r-1575,-876l509409,877150r-12827,-127l501205,879665r-1930,495l509828,879271r2350,-1168xem748614,867498r-27458,1817l717410,870432r31204,-2934xem790994,30505r-3074,-216l780757,30988r-876,203l783793,31013r7201,-508xem919213,867727r-19672,-1664l871893,866584r-30760,1092l812152,867727r-5817,-991l790435,870534r69139,-2134l892378,867600r26835,127xem929297,862926r-20612,-1168l890866,863434r9932,-228l913892,863409r11188,89l929297,862926xem1007541,877392r-2832,-623l997826,877087r4178,305l1007541,877392xem1027912,875372r-4712,216l1000252,876350r4457,419l1024877,876706r76,-978l1027912,875372xem1065542,873302r-11595,-597l1045540,872096r-356,-788l1057783,870178r-28360,1092l1022235,872540r12522,877l1065542,873302xem1114425,876973r-3671,-940l1101026,874953r-27457,1816l1080566,877354r9106,406l1096022,878128r-1333,508l1109814,877811r4611,-838xem1127048,871410r-14224,787l1108837,871499r-432,-1473l1098956,872820r2464,-1372l1095463,872794r-12827,1067l1112812,872210r2502,407l1119073,872744r7975,-1334xem1141539,866178r-9614,127l1082065,870216r59474,-4038xem1245273,863968r-14732,-1499l1225956,863828r343,1257l1224026,866444r-12497,1664l1227086,866813r14135,-1385l1245273,863968xem1271244,856297r-7544,-13l1265631,856513r-89,190l1265694,856907r4026,-369l1271244,856297xem1291221,870242r-16421,152l1265237,870813r-4153,597l1260868,872159r-20282,1270l1259776,874344r8344,635l1272184,875880r1714,-977l1262938,873379r-2044,-1220l1291221,870242xem1319758,864146r-5499,-1702l1308036,860894r-7963,-1536l1289304,857732r-4522,419l1281010,859282r-14693,-153l1260932,858596r533,-508l1264285,857529r1409,-622l1257541,857605r-7201,851l1250010,859370r12471,877l1266888,859828r19444,927l1304353,862101r12510,1295l1319758,864146xem1325092,867016r-32258,-356l1293482,867371r5816,1004l1290472,869213r34620,-2197xem1340878,866013r-15786,990l1337056,867143r3822,-1130xem1342948,870292r-1155,-254l1341107,869950r-1169,355l1341043,870305r813,-13l1342948,870292xem1366862,872858r-11963,-2629l1342948,870292r2350,572l1349832,872350r17030,508xem1380705,870165r-26225,-25l1354899,870229r25806,-64xem1401584,873785r-13449,1257l1370926,877430r30658,-3645xem1430108,869670r-1905,-216l1426679,869391r331,457l1427975,869797r2133,-127xem1437259,871067r-572,-279l1434782,870381r-2070,140l1437259,871067xem1453159,868565r-8446,280l1436890,869213r-6782,457l1431823,869848r1727,279l1434782,870381r7137,-457l1447520,869213r5639,-648xem1486230,860107r-26391,-2159l1461173,859358r-16104,114l1438122,860082r-2121,889l1434426,861885r51804,-1778xem1487665,867168r-4458,165l1473771,867232r-7836,228l1459230,867943r-6071,622l1486306,867816r1143,-394l1487665,867168xem1523885,874356r-13093,572l1496885,875080r-15113,-304l1465059,874014r-2858,1320l1472336,877354r-3264,914l1484185,877684r14097,-940l1511477,875601r12408,-1245xem1541970,868019r-27965,-279l1486306,867816r-2413,762l1482559,869353r2858,571l1495564,870038r10706,-825l1517535,868680r24435,-661xem1550873,871943r-6465,470l1537779,872985r-13894,1371l1530654,873912r6744,-533l1544129,872731r6744,-788xem1587246,35560r-254,l1569554,36830r17692,-1270xem1598180,870102r-24054,-1207l1581200,869670r14428,1169l1598180,870102xem1634947,866482r-10656,-76l1611515,866508r-35496,686l1586560,865251r10045,-1436l1598307,863574r6211,-1664l1598422,860031r-20816,711l1567624,861771r-7061,1181l1548460,864120r24130,-305l1568462,864590r-7366,1245l1575536,866889r-8928,406l1541970,868006r32156,877l1572831,868743r-127,-13l1572412,868743r-2629,-356l1568907,868184r3022,165l1573225,868286r419,-394l1576019,867206r7963,267l1583499,867740r-10274,546l1573009,868413r-483,140l1572463,868692r241,38l1614906,867206r356,-12l1634947,866482xem1644688,3810r-6122,l1638274,4051r6414,-241xem1648218,851865r-9118,-432l1634578,851865r-5067,-280l1625053,852030r1245,1410l1639227,853046r8166,-584l1648218,851865xem1708213,866025r-64630,419l1648066,866013r-13119,469l1645577,866800r10299,571l1680375,869365r13347,-1028l1701914,867460r4394,-762l1708213,866025xem1711566,866013r-927,-166l1708835,865555r-216,153l1708480,865860r-267,165l1711566,866013xem1721510,563029r-1003,-327952l1719503,231825r-4013,-6146l1712976,224142r-3023,l1702473,225475r-5334,4001l1693938,236131r-1067,9309l1692960,282041r750,97816l1695881,548500r508,88747l1697139,661162r2260,17068l1703171,688479r5283,3417l1712125,691896r3111,-1436l1720265,684707r1245,-3352l1721510,563029xem1740573,865835r-23051,1473l1710690,870292r29883,-4457xem1797240,848372r-36982,2070l1759546,849731r13412,-1308l1762658,847890r-7582,1867l1738401,851217r-22149,546l1692313,850887r-14288,2629l1678800,857440r11671,4305l1708848,865543r1041,-826l1713649,863828r9550,-1029l1741639,861542r-36233,-1981l1691665,858253r6045,-1702l1721243,855878r12180,368l1741525,857161r11354,965l1753730,855992r38036,-4610l1797240,848372xem1800212,866978r-15316,-826l1782457,868705r17755,-1727xem1830628,856830r-6680,204l1817128,857186r-6540,-51l1808073,858621r10643,-1283l1830628,856830xem1879219,857656r-4814,-1334l1864626,855941r-13373,229l1835658,856678r3835,-38l1839810,858520r8573,469l1862442,858532r16777,-876xem1881428,849731r-19926,-533l1869338,852360r12090,-2629xem1917738,867664r-1004,-166l1908060,867752r9678,-88xem1938985,866825r-9601,26l1922272,866635r-11164,-711l1911807,866648r4927,850l1938502,866851r483,-26xem1944382,854849r-571,-139l1944090,854824r292,25xem1966849,855980r-22467,-1131l1949018,855980r17831,xem1988781,851217r-8166,l1973008,851319r-6693,203l1960930,851852r12840,-190l1981517,851484r7264,-267xem1991855,853706r-1156,673l1988794,854798r419,-50l1991512,854354r343,-648xem2032698,850811r-34646,-737l1998573,850607r-4394,331l1988794,851204r30264,165l2029193,851268r3505,-457xem2055787,865733r-6338,153l2049589,865949r3239,-38l2055787,865733xem2075675,865505r-8166,76l2059901,865479r-7340,-165l2055368,865492r1181,152l2055787,865733r19888,-228xem2096274,866749r-254,-254l2095449,866495r-5004,-775l2096274,866749xem2122881,863409r-20206,l2092388,862787r3594,3657l2113356,865085r9525,-1676xem2298623,30848r-7493,-368l2297849,31750r774,-902xem2405938,29641r-15227,508l2397912,30022r4636,-177l2405938,29641xem2433370,563029r-1003,-327952l2431364,231825r-4013,-6146l2424836,224142r-3023,l2414333,225475r-5334,4001l2405799,236131r-1067,9309l2404821,282041r749,97816l2407742,548500r508,88747l2408999,661162r2261,17068l2415032,688479r5283,3417l2423985,691896r3112,-1436l2432126,684707r1244,-3352l2433370,563029xem2451722,1574r-1981,-711l2440419,1231r-4001,508l2436685,2362r9601,-343l2451722,1574xem2559913,29159r-1511,51l2559685,29210r228,-51xem2720657,845096r-3518,-419l2719425,845096r1232,xem2931795,834097r-4522,-660l2912072,833145r9944,508l2927566,834250r3695,597l2931795,834097xem3403689,38849r-29210,-2045l3379940,37312r6629,521l3394456,38341r9233,508xem3438042,864870r-9144,-547l3431540,864870r6502,xem3440912,25920r-21475,1613l3425914,28435r14998,-2515xem3594709,59969r-279,-279l3585794,53340r8915,6629xem3609937,734060r-140,l3608971,740410r877,-5080l3609937,734060xem3611524,609727r-241,469l3611321,610857r38,978l3611410,611162r76,-839l3611524,609727xem3620109,593026r-8966,-34265l3612464,573684r317,12611l3612375,597877r-838,11850l3620109,593026xem3655390,143510r-2045,6350l3652634,148590r-127,-7620l3653764,134620r-63,-10160l3644392,85090r-1778,l3640645,78740r-2121,-6350l3638905,72390r5474,6350l3640429,72390r-2362,-3810l3631450,60960,3617849,45720r-5588,-5080l3610864,39370r-1778,-1270l3603764,34290r-4788,-2540l3596589,30480r-7277,-5080l3581971,22860r-3670,-1270l3574631,20320r-14999,-3810l3544468,15240r-18377,l3529114,13970r3111,l3535515,12700r-4611,l3517862,13970r-5969,-1270l3510915,11430r4089,l3529101,10160r-30505,1130l3498596,34290r-6566,1270l3484130,35560r-8991,-1270l3498596,34290r,-23000l3494824,11430r-19596,2540l3465652,16510r-4280,3810l3441916,19050r-30430,l3396551,21590r-7937,-1270l3383699,19050r3683,-1270l3405263,17780r-27724,-1270l3297834,16510r-17589,1270l3246818,17780r-47053,-1270l3153333,16510r12294,1270l3151924,19050r-58916,l3094024,17780r-41363,-1270l3018561,16510r-40729,-1270l2982214,17780r-15113,2540l2937713,19050r-18377,-1270l2900959,16510r-37249,-1270l2880614,17780r-22390,-1270l2805861,8890,2783433,6350r-851,l2786748,5080r13386,l2769603,3810r-5359,1270l2762072,7620r-20942,1270l2738590,7620r876,-2540l2735732,3810,2719387,2540r-23127,l2680208,3048r,31242l2641358,34290r8611,-2540l2658605,31750r9728,1270l2680208,34290r,-31242l2614803,5080,2575204,2540r7074,2540l2586190,6350r-2363,l2572054,7620,2541384,6350,2506319,3810,2471902,2540r-28791,1270l2436863,3810r-178,-1270l2410993,3810r-31064,l2350897,5080r-19584,1270l2306536,3810,2294153,2540r-57188,1270l2184628,3810,2161984,1270r-84112,l2080069,r-34341,l2021179,1270r-18021,1270l1988426,3810r-12433,l1985060,2540r1029,l1938426,1270r-33198,l1874405,3810r-40487,2540l1830476,5080r-3442,-1270l1800567,3810,1753920,2540r-57785,l1637030,5041r1244,-990l1610728,5080r-71044,l1472806,2540r-28194,l1421866,3810r-15862,3810l1348816,10160r29959,1270l1374851,12700r-12103,2540l1368209,16510r-23457,l1324178,15240r-8420,-1270l1328762,12700r5588,1270l1331429,12700r-5867,-2540l1293571,10160,1259471,8890,1244409,7620r-372567,l820521,8890r15748,3810l788758,13970r-7353,-1270l779932,11430r7214,-1270l805865,10160,789444,8890r-18796,1270l755027,12700r-6934,1270l723823,12700r9779,-2540l752017,8890r1601,-1270l725982,8890r6236,l718337,10160r-11786,1270l691324,12700r-37325,l649554,11430r-1524,-1270l647763,10160r,2540l632904,12700r1473,-1270l638365,11430r9398,1270l647763,10160r-19609,l568286,8890r23927,3810l572655,13970r-15100,l552627,15240r10897,2540l524535,13970,465772,12700r-119151,l315074,11430r-27966,2540l258445,13970r-30214,1270l195580,15240r7010,1270l204000,17780r-8065,1270l174485,20320r914,-2540l168732,15240r-38494,l120357,16510r-9994,l100457,19050r-3252,l93980,20320r-3074,l82016,22860r-5677,2540l73380,26098r-2311,1842l53987,39370r-2146,2540l49326,44450r-2438,1270l44272,48260,23520,86360,20574,99060r774,1270l26149,88900r-5614,16510l19608,105410r-1676,-2540l14528,115570r-1828,29210l12623,181610r699,29210l13754,237490r-13,11430l13030,278130r-1258,35560l10579,349250r-635,35560l10922,383540r1168,-2540l13284,381000r1028,10160l7556,441960r927,11430l10058,462280r673,11430l8940,494030r2680,-12700l11569,495300,9372,529590,7327,566420,3962,642620,1435,711200,76,750570,,755650r393,8890l12242,803910r30760,26670l95491,850900r52959,15240l157289,867410r3848,2540l166204,868680r2388,l204736,869950r54064,3810l276758,873760r-11963,-1270l287947,872490r-5423,-1270l282968,869950r2388,-1270l285762,867410r80150,5080l385660,871220r58408,l460311,869950r-25400,l439572,867410r2337,-1270l402018,857250r-9220,-3810l360286,853440r-39269,-2540l277202,848360r-46177,2540l226974,849630r3873,l235902,848360r-470,-1270l222808,848360r-15062,1270l189039,849630r-23546,-1270l163410,848360r-876,-1270l154139,845820r-16141,-3810l130327,839470r-7455,-1270l115646,835660r-7036,-2540l95072,829310,82092,824230,69646,820420,57721,814070r-7912,-3810l26276,779780,23469,758190r229,-7620l25361,721360r77,-1270l25933,711200r-3353,8890l23571,704850r940,-10160l26301,679450r-1994,-1270l22936,701040r-1321,20320l19291,721360r4331,-39370l26822,617220r2616,-50800l33997,532130r39,-11430l34048,518160r-2502,2540l31584,506730r2286,-10160l31699,487680r419,-6350l32689,472440r1372,-11430l35547,453390r1359,-2540l36588,455930r394,11430l36969,473113r-432,4800l36906,478409r63,-2198l36969,473710r,-191l38214,450850r216,-3810l38735,422910r88,-12700l38874,388620r305,-13970l37211,410210r444,-29210l39624,248920r-572,-21590l37439,186690r-508,-20320l40030,111760r2540,-11430l43688,95250r-3341,5080l43522,88900r3937,-8890l51739,72390,58420,62230r3556,-1270l64516,58420r1397,-1270l67119,55880r1448,-1270l73164,52070r3112,-1270l79133,48260r3645,-1270l95427,41910r8027,-2540l112966,38100r11303,-1270l137655,35560r-2769,l147612,34290r14617,-1270l178092,33020r16433,-1270l191503,33020r11290,1270l212877,35560r-6617,1270l247027,35560r15634,-2540l273202,31750r25502,-2540l310908,31750r11303,-2540l332511,29210r14529,-1270l370992,27940r-10566,1270l366801,30480r5626,1270l359600,33020r56223,2540l459524,34290r35090,l524941,36830r3569,-2540l530288,33020,505536,31750r-32322,l470954,29210r14871,-1270l532193,27940r19761,1270l574040,31750r29832,2540l646823,35560r-6807,l639546,36830r31839,l691959,35560r22403,1270l728230,34290r25146,l756780,33020r3403,-1270l697433,33020r26682,-1270l752538,29210r32741,-1270l819391,27940r-8649,1270l790981,31750r12675,l828738,30480r13018,l827151,33020r-99746,3810l746150,38100r21819,-1270l782764,36830r-2375,1270l791819,36830r11430,-1270l860691,35560r33414,-2540l891108,35560r15684,-1270l916800,33020r10261,l902741,36830r27635,-1270l957376,36830r18631,l970229,35560r2349,-2540l962101,31750r41999,-1270l1027620,31750r18250,2540l1072057,35560r18403,l1082128,34290r6427,-1270l1104265,33020r30924,2540l1174445,35560r-3671,-1270l1159700,33020r5601,-2540l1180947,31750r13818,l1202309,30480r7543,-1270l1229271,27940r228,3810l1266939,30480r11201,-1270l1283004,27940r4864,-1270l1320927,26670r-29858,5080l1327886,30480r-7594,3810l1346022,33020r20472,-1270l1386814,33020r25273,l1409585,31750r3010,-1270l1415592,29210r14224,-1270l1451991,27940r8699,1270l1460398,29210r4508,1270l1487995,30480r-8674,1270l1469466,33020r-11773,l1443215,31750r-2197,1270l1432242,33020r-2261,1270l1451051,35560r54089,l1496923,34290r-4204,l1564398,30480r5055,l1568754,31750r-4508,1270l1568259,33020r10262,-1270l1589976,30480r14008,l1600606,31750r-4293,2540l1587246,35560r16738,l1637753,33020r7239,1270l1655813,34290r8306,1270l1663852,36830r66383,-2540l1749107,33020r18872,-1270l1804111,31750r-17412,2971l1800872,34315r4267,-699l1804619,32727r-203,-977l1808632,31750r5207,-1270l1859013,30480r34353,1270l1929358,31750r39421,-2540l2000389,34290r12840,-1270l2004415,30480r-3365,-2540l2030209,26670r24981,l2061349,27940r-89,2540l2067445,31750r22467,-2540l2150059,26670r34645,1270l2173528,29210r-31330,l2178189,31750r-29502,1270l2128685,34290r-5525,1270l2137092,38100r24092,-5080l2257958,33020r24067,-3810l2305735,30480r-6794,l2298623,30848r18250,902l2333015,30480r18656,-2540l2384920,26670r14021,1270l2408504,29210r3035,l2405938,30480r46203,-1270l2460574,29210r-3645,1270l2517508,30480r-3797,444l2511602,31394r4496,127l2518460,30480r9919,l2552674,27940r12942,l2559913,29159r37529,-1219l2601125,29210r-9360,1270l2574379,31750r-20384,l2575585,35560r18021,-1270l2619552,34290r45365,1270l2628061,36830r18822,2540l2693187,41910r28918,2540l2705595,41910r-23508,-2540l2668359,35560r12877,-1270l2731757,34290r4026,1270l2746552,36830r35611,l2780195,40640r17373,l2807678,39370r7772,-1270l2825839,36830r20662,1270l2859735,39370r8407,2540l2874314,43180r17933,l2883928,41910r-6464,-2540l2900972,38100r31674,1270l2962643,39370r31661,-1270l3030931,36830r12560,1270l3041370,38100r-5905,1270l3036697,40640r27825,-3810l3071317,36830r-3302,1270l3078772,38100r3594,-2540l3088462,34290r18288,l3123463,33020r30480,2540l3191116,36830r40678,l3229775,38100r-3480,1270l3225850,40640r35548,-1270l3301517,36830r29261,-2540l3374466,36830r-11570,-1270l3367163,34290r4255,-1270l3392716,30480r26721,-2540l3411613,26670r-7823,-1270l3397262,25400r-5473,-1270l3449205,22860r6922,1270l3450323,25400r-9411,1270l3451441,25400r9956,1270l3462210,27940r-5804,2540l3446551,31750r-20650,-2540l3415677,30480r-8458,2540l3401961,34290r-419,1701l3401364,35826r-4102,483l3397173,36906r8636,635l3402863,36995r-648,-458l3405098,35560r11367,l3414090,36830r3657,1270l3423742,36830r9385,-1270l3446132,40640r3175,-2540l3524326,41910r9842,l3543363,40640r8928,l3596983,55880r31915,31750l3641648,125730r267,15240l3640759,135890r-863,-3810l3637775,130810r-2350,3810l3632720,135890r1080,-8890l3633025,116840,3608552,72390,3594709,59969r2197,2261l3597148,63500r177,1270l3592893,62230r13437,11430l3617696,86360r8674,15240l3631679,118110r-1765,l3629964,129540r-76,2540l3629431,138430r-1219,15240l3631501,156210r470,22860l3631933,186690r-457,24130l3631349,223520r-102,20320l3629698,243840r-1118,-6350l3628237,223520r762,-24130l3627107,227330r1600,21590l3630434,270510r-698,12598l3628796,279400r76,17780l3629253,288290r432,-4331l3628961,297180r-63,3810l3627894,323850r-1473,17780l3625075,342900r292,-8890l3624961,342900r-762,16510l3623119,391160r-978,31750l3621011,455930r-686,25400l3620236,513080r457,13970l3622116,535940r-724,1270l3615956,527050r-927,-3810l3618357,552450r3429,27940l3628999,637540r-4445,-1270l3618941,641350r-5004,-3810l3611359,612140r-864,12700l3609784,638810r-305,17780l3609822,678180r1512,-7620l3613810,662940r2337,-1270l3617226,666750r-1867,12700l3614128,688340r-801,6350l3612756,701040r-2159,25400l3610203,730250r-266,3810l3611740,734060r1841,5080l3614648,744220r242,3810l3614940,751840r-482,5080l3612527,765810r-63,-3810l3605199,765810r1334,-8890l3604107,770890r-4394,12700l3593465,796290r-7963,12700l3588550,803910r-2439,-1270l3580142,805180r-7518,5080l3572573,811530r-3480,2540l3562794,819150r-8458,5080l3544557,829310r-10097,2540l3525316,834390r-6934,1270l3526117,835660r7670,-1270l3541230,831850r-10440,3810l3521354,836930r-8547,1270l3505073,839470r-14199,2540l3484245,842010r-6350,1270l3464979,844550r-14516,2540l3432733,847090r-22555,1270l3416312,845820r2845,-2540l3413963,839470r-17971,-1270l3347351,848360r-38328,5080l3265474,857250r-11531,-1270l3207766,857250r7493,-1270l3237712,852170r41123,-5080l3305238,843280r17590,-2540l3361398,836930r-12535,-1270l3343414,834390r-27584,l3313569,833120r9081,-1270l3348101,831850r-89485,-2540l3249650,831850r-46799,2540l3193567,836930r97206,-3810l3282645,836930r-26454,3810l3217126,843280r-45987,l3166211,842010r4763,-2540l3178518,836930r3390,-2540l3168942,835660r-20930,1270l3127514,836930r-11607,-1270l3142805,834390r-24549,l3071342,836930r-28562,-2540l3029750,834390r-14618,-2540l3002788,830580r-6249,1270l3010827,836930r6947,7620l3017253,850900r-8103,5080l2936544,849630r-20955,-1270l2910751,844550r11328,-2540l2930080,839470r3988,-1270l2931249,835660r-889,1270l2917050,838200r-5550,l2905493,836930r-749,-1270l2884462,835660r-12154,1270l2848356,836930r20307,1270l2848864,839470r-14605,-1270l2795562,838200r-724,2540l2754439,847090r-24333,1181l2722981,845820r-48869,l2635034,844550r-81014,l2546185,843280r-10668,-1270l2528328,840740r2604,-1270l2516555,842010r-22110,l2484971,840740r13398,l2513431,839470r-4496,-2540l2499715,839470r-20002,1270l2431719,843280r13920,1270l2470035,844550r52553,-2540l2514206,845820r-23508,3810l2454922,853440r-45186,2540l2384196,855980r-6299,-1270l2379637,853440r-1423,l2322880,854710r-62458,5080l2214372,858520r-13920,-2540l2200643,854710r4889,-2540l2205672,849630r51880,l2278469,850900r20751,l2263940,849630r12408,l2291715,848360r29235,l2292883,847090r-160541,l2081085,845820r-21819,2540l2053132,849630r26289,l2082152,850900r-13094,1270l2057501,853440r7353,1270l2040153,855980r-26657,2540l1952320,858520r-8230,-3696l1916391,853440r-19964,2540l1927961,858520r-25286,2540l1846338,863600r-29730,l1826171,866140r12725,l1854174,867410r4902,-2540l1919960,864870r-3467,-2540l1937232,864870r20066,l1979041,866140r25742,2540l2002688,867410r-914,-1270l2023071,866140r1461,254l2037207,865860r-9741,-165l2029764,864870r-5981,l2017318,863600r-2616,l2023770,862330r9068,-1270l2057984,859790r25400,l2102307,858520r7252,l2106968,859790r-4268,l2104885,861060r26810,-2540l2140356,861060r12891,1270l2156891,863600r-19126,1270l2179802,864870r19965,1270l2275509,866140r14390,-1270l2297328,863600r-4940,1270l2358301,862330r609,1270l2459545,861060r19330,l2474303,861720r13652,635l2500338,862787r11303,266l2522042,863180r-29540,-2120l2512403,861060r38328,1778l2545791,862990r-11443,178l2522055,863180r13182,712l2549042,864222r14122,-241l2577300,862939r-788,-38l2583954,862330r18276,l2623286,861060r25057,1270l2655493,864870r25248,-1270l2709773,864870r26023,l2752013,863600r34900,2540l2837802,867410r54470,-1270l2937916,867410r622,-1270l2939783,863600r78867,l3048711,862330r-1296,-1270l3046107,859790r30912,-1270l3197390,862330r-28880,l3221215,864870r105867,-2540l3376180,863600r10935,-1270l3396805,862330r8814,1270l3416452,863600r12446,723l3425304,863600r29273,l3467925,862330r6147,3098l3464522,865568r-9779,-76l3445980,865200r-7925,-432l3469462,868502r10147,724l3482289,868210r-5017,-2070l3489058,866140r2997,-1270l3490036,863600r-5652,-1270l3501415,861060r7176,-1270l3515296,861060r8179,l3528060,859790r4584,-1270l3537458,857250r40843,-16510l3588448,831850r5385,-5080l3622370,783590r4813,-17780l3628491,755650r-774,-7620l3628479,748030r1079,-6350l3628275,751840r1181,-7620l3629660,741680r406,-5080l3630269,730250r64,-3810l3630244,704850r-127,-3810l3629723,693420r4039,-7620l3631387,661670r-1892,-19050l3629660,641350r495,-3810l3631628,626110r1778,-8890l3635006,618490r1575,12700l3636149,617220r-673,-21590l3635375,580390r-127,-24130l3634638,537210r-368,-11430l3636683,528320r38,-2540l3636810,518160r101,-34290l3636988,478790r4572,-43180l3644138,388620r2286,-57150l3648799,266700r1028,-22860l3651656,203200r3340,-53340l3655390,143510xe" fillcolor="#134a8b" stroked="f">
              <v:path arrowok="t"/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80F2" w14:textId="77777777" w:rsidR="00FB1424" w:rsidRDefault="00FB1424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DC63" w14:textId="6870EC63" w:rsidR="001904D7" w:rsidRDefault="001904D7" w:rsidP="001904D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AB2501" wp14:editId="5D32685E">
              <wp:simplePos x="0" y="0"/>
              <wp:positionH relativeFrom="column">
                <wp:posOffset>1613332</wp:posOffset>
              </wp:positionH>
              <wp:positionV relativeFrom="paragraph">
                <wp:posOffset>896237</wp:posOffset>
              </wp:positionV>
              <wp:extent cx="3058160" cy="848994"/>
              <wp:effectExtent l="0" t="0" r="8890" b="8890"/>
              <wp:wrapNone/>
              <wp:docPr id="1805056863" name="Graphic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8160" cy="84899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58160" h="848994">
                            <a:moveTo>
                              <a:pt x="28790" y="848601"/>
                            </a:moveTo>
                            <a:lnTo>
                              <a:pt x="10223" y="846188"/>
                            </a:lnTo>
                            <a:lnTo>
                              <a:pt x="0" y="846886"/>
                            </a:lnTo>
                            <a:lnTo>
                              <a:pt x="28790" y="848601"/>
                            </a:lnTo>
                            <a:close/>
                          </a:path>
                          <a:path w="3058160" h="848994">
                            <a:moveTo>
                              <a:pt x="79438" y="843457"/>
                            </a:moveTo>
                            <a:lnTo>
                              <a:pt x="60299" y="843749"/>
                            </a:lnTo>
                            <a:lnTo>
                              <a:pt x="55359" y="842759"/>
                            </a:lnTo>
                            <a:lnTo>
                              <a:pt x="62090" y="846988"/>
                            </a:lnTo>
                            <a:lnTo>
                              <a:pt x="79438" y="843457"/>
                            </a:lnTo>
                            <a:close/>
                          </a:path>
                          <a:path w="3058160" h="848994">
                            <a:moveTo>
                              <a:pt x="1524000" y="819327"/>
                            </a:moveTo>
                            <a:lnTo>
                              <a:pt x="1489290" y="818578"/>
                            </a:lnTo>
                            <a:lnTo>
                              <a:pt x="1499539" y="819200"/>
                            </a:lnTo>
                            <a:lnTo>
                              <a:pt x="1524000" y="819327"/>
                            </a:lnTo>
                            <a:close/>
                          </a:path>
                          <a:path w="3058160" h="848994">
                            <a:moveTo>
                              <a:pt x="1569250" y="821753"/>
                            </a:moveTo>
                            <a:lnTo>
                              <a:pt x="1561071" y="821766"/>
                            </a:lnTo>
                            <a:lnTo>
                              <a:pt x="1553464" y="821867"/>
                            </a:lnTo>
                            <a:lnTo>
                              <a:pt x="1546771" y="822071"/>
                            </a:lnTo>
                            <a:lnTo>
                              <a:pt x="1541386" y="822401"/>
                            </a:lnTo>
                            <a:lnTo>
                              <a:pt x="1554226" y="822210"/>
                            </a:lnTo>
                            <a:lnTo>
                              <a:pt x="1561973" y="822032"/>
                            </a:lnTo>
                            <a:lnTo>
                              <a:pt x="1569250" y="821753"/>
                            </a:lnTo>
                            <a:close/>
                          </a:path>
                          <a:path w="3058160" h="848994">
                            <a:moveTo>
                              <a:pt x="1664970" y="6108"/>
                            </a:moveTo>
                            <a:lnTo>
                              <a:pt x="1645526" y="5816"/>
                            </a:lnTo>
                            <a:lnTo>
                              <a:pt x="1631442" y="4889"/>
                            </a:lnTo>
                            <a:lnTo>
                              <a:pt x="1623479" y="4711"/>
                            </a:lnTo>
                            <a:lnTo>
                              <a:pt x="1622463" y="6667"/>
                            </a:lnTo>
                            <a:lnTo>
                              <a:pt x="1632864" y="6616"/>
                            </a:lnTo>
                            <a:lnTo>
                              <a:pt x="1654543" y="6121"/>
                            </a:lnTo>
                            <a:lnTo>
                              <a:pt x="1664970" y="6108"/>
                            </a:lnTo>
                            <a:close/>
                          </a:path>
                          <a:path w="3058160" h="848994">
                            <a:moveTo>
                              <a:pt x="1888871" y="810501"/>
                            </a:moveTo>
                            <a:lnTo>
                              <a:pt x="1871065" y="812114"/>
                            </a:lnTo>
                            <a:lnTo>
                              <a:pt x="1881301" y="812736"/>
                            </a:lnTo>
                            <a:lnTo>
                              <a:pt x="1882000" y="813447"/>
                            </a:lnTo>
                            <a:lnTo>
                              <a:pt x="1887766" y="814476"/>
                            </a:lnTo>
                            <a:lnTo>
                              <a:pt x="1888871" y="810501"/>
                            </a:lnTo>
                            <a:close/>
                          </a:path>
                          <a:path w="3058160" h="848994">
                            <a:moveTo>
                              <a:pt x="1956790" y="3924"/>
                            </a:moveTo>
                            <a:lnTo>
                              <a:pt x="1944281" y="0"/>
                            </a:lnTo>
                            <a:lnTo>
                              <a:pt x="1950072" y="3746"/>
                            </a:lnTo>
                            <a:lnTo>
                              <a:pt x="1956790" y="3924"/>
                            </a:lnTo>
                            <a:close/>
                          </a:path>
                          <a:path w="3058160" h="848994">
                            <a:moveTo>
                              <a:pt x="2007895" y="807885"/>
                            </a:moveTo>
                            <a:lnTo>
                              <a:pt x="1988235" y="807783"/>
                            </a:lnTo>
                            <a:lnTo>
                              <a:pt x="1980653" y="808596"/>
                            </a:lnTo>
                            <a:lnTo>
                              <a:pt x="1970303" y="809383"/>
                            </a:lnTo>
                            <a:lnTo>
                              <a:pt x="1967191" y="810094"/>
                            </a:lnTo>
                            <a:lnTo>
                              <a:pt x="1981314" y="810717"/>
                            </a:lnTo>
                            <a:lnTo>
                              <a:pt x="1990712" y="809713"/>
                            </a:lnTo>
                            <a:lnTo>
                              <a:pt x="2004148" y="808659"/>
                            </a:lnTo>
                            <a:lnTo>
                              <a:pt x="2007895" y="807885"/>
                            </a:lnTo>
                            <a:close/>
                          </a:path>
                          <a:path w="3058160" h="848994">
                            <a:moveTo>
                              <a:pt x="2023668" y="818565"/>
                            </a:moveTo>
                            <a:lnTo>
                              <a:pt x="2019731" y="818070"/>
                            </a:lnTo>
                            <a:lnTo>
                              <a:pt x="2012429" y="817880"/>
                            </a:lnTo>
                            <a:lnTo>
                              <a:pt x="2002751" y="818057"/>
                            </a:lnTo>
                            <a:lnTo>
                              <a:pt x="1988553" y="819137"/>
                            </a:lnTo>
                            <a:lnTo>
                              <a:pt x="1984463" y="819696"/>
                            </a:lnTo>
                            <a:lnTo>
                              <a:pt x="1985492" y="820381"/>
                            </a:lnTo>
                            <a:lnTo>
                              <a:pt x="2023287" y="819302"/>
                            </a:lnTo>
                            <a:lnTo>
                              <a:pt x="2023668" y="818565"/>
                            </a:lnTo>
                            <a:close/>
                          </a:path>
                          <a:path w="3058160" h="848994">
                            <a:moveTo>
                              <a:pt x="2342769" y="12560"/>
                            </a:moveTo>
                            <a:lnTo>
                              <a:pt x="2338324" y="11391"/>
                            </a:lnTo>
                            <a:lnTo>
                              <a:pt x="2318080" y="10782"/>
                            </a:lnTo>
                            <a:lnTo>
                              <a:pt x="2340559" y="13512"/>
                            </a:lnTo>
                            <a:lnTo>
                              <a:pt x="2342769" y="12560"/>
                            </a:lnTo>
                            <a:close/>
                          </a:path>
                          <a:path w="3058160" h="848994">
                            <a:moveTo>
                              <a:pt x="2550985" y="814920"/>
                            </a:moveTo>
                            <a:lnTo>
                              <a:pt x="2541371" y="814908"/>
                            </a:lnTo>
                            <a:lnTo>
                              <a:pt x="2542743" y="821423"/>
                            </a:lnTo>
                            <a:lnTo>
                              <a:pt x="2550985" y="814920"/>
                            </a:lnTo>
                            <a:close/>
                          </a:path>
                          <a:path w="3058160" h="848994">
                            <a:moveTo>
                              <a:pt x="3024289" y="807199"/>
                            </a:moveTo>
                            <a:lnTo>
                              <a:pt x="3010471" y="808101"/>
                            </a:lnTo>
                            <a:lnTo>
                              <a:pt x="3018307" y="807745"/>
                            </a:lnTo>
                            <a:lnTo>
                              <a:pt x="3022003" y="807453"/>
                            </a:lnTo>
                            <a:lnTo>
                              <a:pt x="3024289" y="807199"/>
                            </a:lnTo>
                            <a:close/>
                          </a:path>
                          <a:path w="3058160" h="848994">
                            <a:moveTo>
                              <a:pt x="3057677" y="804773"/>
                            </a:moveTo>
                            <a:lnTo>
                              <a:pt x="3053156" y="802386"/>
                            </a:lnTo>
                            <a:lnTo>
                              <a:pt x="3031960" y="802208"/>
                            </a:lnTo>
                            <a:lnTo>
                              <a:pt x="3020784" y="804545"/>
                            </a:lnTo>
                            <a:lnTo>
                              <a:pt x="3002013" y="804138"/>
                            </a:lnTo>
                            <a:lnTo>
                              <a:pt x="3002572" y="805065"/>
                            </a:lnTo>
                            <a:lnTo>
                              <a:pt x="3023895" y="806399"/>
                            </a:lnTo>
                            <a:lnTo>
                              <a:pt x="3024301" y="807186"/>
                            </a:lnTo>
                            <a:lnTo>
                              <a:pt x="3053511" y="805878"/>
                            </a:lnTo>
                            <a:lnTo>
                              <a:pt x="3057677" y="804773"/>
                            </a:lnTo>
                            <a:close/>
                          </a:path>
                        </a:pathLst>
                      </a:custGeom>
                      <a:solidFill>
                        <a:srgbClr val="134A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B3370C" id="Graphic 7" o:spid="_x0000_s1026" style="position:absolute;margin-left:127.05pt;margin-top:70.55pt;width:240.8pt;height:66.8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58160,848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" path="m28790,848601l10223,846188,,846886r28790,1715xem79438,843457r-19139,292l55359,842759r6731,4229l79438,843457xem1524000,819327r-34710,-749l1499539,819200r24461,127xem1569250,821753r-8179,13l1553464,821867r-6693,204l1541386,822401r12840,-191l1561973,822032r7277,-279xem1664970,6108r-19444,-292l1631442,4889r-7963,-178l1622463,6667r10401,-51l1654543,6121r10427,-13xem1888871,810501r-17806,1613l1881301,812736r699,711l1887766,814476r1105,-3975xem1956790,3924l1944281,r5791,3746l1956790,3924xem2007895,807885r-19660,-102l1980653,808596r-10350,787l1967191,810094r14123,623l1990712,809713r13436,-1054l2007895,807885xem2023668,818565r-3937,-495l2012429,817880r-9678,177l1988553,819137r-4090,559l1985492,820381r37795,-1079l2023668,818565xem2342769,12560r-4445,-1169l2318080,10782r22479,2730l2342769,12560xem2550985,814920r-9614,-12l2542743,821423r8242,-6503xem3024289,807199r-13818,902l3018307,807745r3696,-292l3024289,807199xem3057677,804773r-4521,-2387l3031960,802208r-11176,2337l3002013,804138r559,927l3023895,806399r406,787l3053511,805878r4166,-1105xe" fillcolor="#134a8b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C607CFD" wp14:editId="4F2978FE">
              <wp:simplePos x="0" y="0"/>
              <wp:positionH relativeFrom="page">
                <wp:posOffset>419100</wp:posOffset>
              </wp:positionH>
              <wp:positionV relativeFrom="page">
                <wp:posOffset>2</wp:posOffset>
              </wp:positionV>
              <wp:extent cx="1270" cy="342900"/>
              <wp:effectExtent l="0" t="0" r="0" b="0"/>
              <wp:wrapNone/>
              <wp:docPr id="784828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42900">
                            <a:moveTo>
                              <a:pt x="0" y="3429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87BFC3" id="Graphic 1" o:spid="_x0000_s1026" style="position:absolute;margin-left:33pt;margin-top:0;width:.1pt;height:27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" path="m,3429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3BE2958B" wp14:editId="7E8FD806">
              <wp:simplePos x="0" y="0"/>
              <wp:positionH relativeFrom="page">
                <wp:posOffset>6899097</wp:posOffset>
              </wp:positionH>
              <wp:positionV relativeFrom="page">
                <wp:posOffset>2</wp:posOffset>
              </wp:positionV>
              <wp:extent cx="1270" cy="342900"/>
              <wp:effectExtent l="0" t="0" r="0" b="0"/>
              <wp:wrapNone/>
              <wp:docPr id="62546104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42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42900">
                            <a:moveTo>
                              <a:pt x="0" y="34290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0D7A57" id="Graphic 2" o:spid="_x0000_s1026" style="position:absolute;margin-left:543.25pt;margin-top:0;width:.1pt;height:27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" path="m,342900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6F5F58E9" wp14:editId="37E2D0DD">
              <wp:simplePos x="0" y="0"/>
              <wp:positionH relativeFrom="page">
                <wp:posOffset>0</wp:posOffset>
              </wp:positionH>
              <wp:positionV relativeFrom="page">
                <wp:posOffset>419102</wp:posOffset>
              </wp:positionV>
              <wp:extent cx="342900" cy="1270"/>
              <wp:effectExtent l="0" t="0" r="0" b="0"/>
              <wp:wrapNone/>
              <wp:docPr id="1049802496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900">
                            <a:moveTo>
                              <a:pt x="3429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AD45D3" id="Graphic 3" o:spid="_x0000_s1026" style="position:absolute;margin-left:0;margin-top:33pt;width:27pt;height:.1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" path="m342900,l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13738F9F" wp14:editId="5359785D">
              <wp:simplePos x="0" y="0"/>
              <wp:positionH relativeFrom="page">
                <wp:posOffset>6975297</wp:posOffset>
              </wp:positionH>
              <wp:positionV relativeFrom="page">
                <wp:posOffset>419102</wp:posOffset>
              </wp:positionV>
              <wp:extent cx="342900" cy="1270"/>
              <wp:effectExtent l="0" t="0" r="0" b="0"/>
              <wp:wrapNone/>
              <wp:docPr id="655842591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2900">
                            <a:moveTo>
                              <a:pt x="0" y="0"/>
                            </a:moveTo>
                            <a:lnTo>
                              <a:pt x="342900" y="0"/>
                            </a:lnTo>
                          </a:path>
                        </a:pathLst>
                      </a:custGeom>
                      <a:ln w="317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2794B5" id="Graphic 4" o:spid="_x0000_s1026" style="position:absolute;margin-left:549.25pt;margin-top:33pt;width:27pt;height:.1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" path="m,l342900,e" filled="f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5" behindDoc="1" locked="0" layoutInCell="1" allowOverlap="1" wp14:anchorId="283F71B9" wp14:editId="25CF0039">
              <wp:simplePos x="0" y="0"/>
              <wp:positionH relativeFrom="page">
                <wp:posOffset>347103</wp:posOffset>
              </wp:positionH>
              <wp:positionV relativeFrom="page">
                <wp:posOffset>1857197</wp:posOffset>
              </wp:positionV>
              <wp:extent cx="37465" cy="3810"/>
              <wp:effectExtent l="0" t="0" r="0" b="0"/>
              <wp:wrapNone/>
              <wp:docPr id="161674147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465" cy="3810"/>
                        <a:chOff x="0" y="0"/>
                        <a:chExt cx="37465" cy="3810"/>
                      </a:xfrm>
                    </wpg:grpSpPr>
                    <wps:wsp>
                      <wps:cNvPr id="381086788" name="Graphic 14"/>
                      <wps:cNvSpPr/>
                      <wps:spPr>
                        <a:xfrm>
                          <a:off x="0" y="1905"/>
                          <a:ext cx="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>
                              <a:moveTo>
                                <a:pt x="0" y="0"/>
                              </a:moveTo>
                              <a:lnTo>
                                <a:pt x="8585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8559213" name="Graphic 15"/>
                      <wps:cNvSpPr/>
                      <wps:spPr>
                        <a:xfrm>
                          <a:off x="24281" y="1905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8143831" name="Graphic 16"/>
                      <wps:cNvSpPr/>
                      <wps:spPr>
                        <a:xfrm>
                          <a:off x="0" y="1905"/>
                          <a:ext cx="12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">
                              <a:moveTo>
                                <a:pt x="0" y="0"/>
                              </a:moveTo>
                              <a:lnTo>
                                <a:pt x="1198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4640830" name="Graphic 17"/>
                      <wps:cNvSpPr/>
                      <wps:spPr>
                        <a:xfrm>
                          <a:off x="24279" y="1905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0833329" name="Graphic 18"/>
                      <wps:cNvSpPr/>
                      <wps:spPr>
                        <a:xfrm>
                          <a:off x="0" y="1905"/>
                          <a:ext cx="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>
                              <a:moveTo>
                                <a:pt x="0" y="0"/>
                              </a:moveTo>
                              <a:lnTo>
                                <a:pt x="8585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5767540" name="Graphic 19"/>
                      <wps:cNvSpPr/>
                      <wps:spPr>
                        <a:xfrm>
                          <a:off x="24281" y="1905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3EC3CF" id="Group 13" o:spid="_x0000_s1026" style="position:absolute;margin-left:27.35pt;margin-top:146.25pt;width:2.95pt;height:.3pt;z-index:-251658231;mso-wrap-distance-left:0;mso-wrap-distance-right:0;mso-position-horizontal-relative:page;mso-position-vertical-relative:page" coordsize="3746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">
              <v:shape id="Graphic 14" o:spid="_x0000_s1027" style="position:absolute;top:1905;width:8890;height:1270;visibility:visible;mso-wrap-style:square;v-text-anchor:top" coordsize="8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" path="m,l8585,e" filled="f" strokeweight=".3pt">
                <v:stroke dashstyle="longDash"/>
                <v:path arrowok="t"/>
              </v:shape>
              <v:shape id="Graphic 15" o:spid="_x0000_s1028" style="position:absolute;left:24281;top:1905;width:12700;height:1270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" path="m,l12700,e" filled="f" strokeweight=".3pt">
                <v:path arrowok="t"/>
              </v:shape>
              <v:shape id="Graphic 16" o:spid="_x0000_s1029" style="position:absolute;top:1905;width:12065;height:1270;visibility:visible;mso-wrap-style:square;v-text-anchor:top" coordsize="12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" path="m,l11986,e" filled="f" strokeweight=".3pt">
                <v:stroke dashstyle="dash"/>
                <v:path arrowok="t"/>
              </v:shape>
              <v:shape id="Graphic 17" o:spid="_x0000_s1030" style="position:absolute;left:24279;top:1905;width:12700;height:1270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" path="m,l12700,e" filled="f" strokeweight=".3pt">
                <v:path arrowok="t"/>
              </v:shape>
              <v:shape id="Graphic 18" o:spid="_x0000_s1031" style="position:absolute;top:1905;width:8890;height:1270;visibility:visible;mso-wrap-style:square;v-text-anchor:top" coordsize="8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" path="m,l8585,e" filled="f" strokeweight=".3pt">
                <v:stroke dashstyle="longDash"/>
                <v:path arrowok="t"/>
              </v:shape>
              <v:shape id="Graphic 19" o:spid="_x0000_s1032" style="position:absolute;left:24281;top:1905;width:12700;height:1270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" path="m,l12700,e" filled="f" strokeweight=".3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6" behindDoc="1" locked="0" layoutInCell="1" allowOverlap="1" wp14:anchorId="3D7342B0" wp14:editId="09D22E3C">
              <wp:simplePos x="0" y="0"/>
              <wp:positionH relativeFrom="page">
                <wp:posOffset>6920603</wp:posOffset>
              </wp:positionH>
              <wp:positionV relativeFrom="page">
                <wp:posOffset>1857197</wp:posOffset>
              </wp:positionV>
              <wp:extent cx="50800" cy="3810"/>
              <wp:effectExtent l="0" t="0" r="0" b="0"/>
              <wp:wrapNone/>
              <wp:docPr id="80115898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800" cy="3810"/>
                        <a:chOff x="0" y="0"/>
                        <a:chExt cx="50800" cy="3810"/>
                      </a:xfrm>
                    </wpg:grpSpPr>
                    <wps:wsp>
                      <wps:cNvPr id="488941969" name="Graphic 21"/>
                      <wps:cNvSpPr/>
                      <wps:spPr>
                        <a:xfrm>
                          <a:off x="0" y="1905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170224" name="Graphic 22"/>
                      <wps:cNvSpPr/>
                      <wps:spPr>
                        <a:xfrm>
                          <a:off x="37283" y="1905"/>
                          <a:ext cx="13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>
                              <a:moveTo>
                                <a:pt x="0" y="0"/>
                              </a:moveTo>
                              <a:lnTo>
                                <a:pt x="13219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EA7F08" id="Group 20" o:spid="_x0000_s1026" style="position:absolute;margin-left:544.95pt;margin-top:146.25pt;width:4pt;height:.3pt;z-index:-251658230;mso-wrap-distance-left:0;mso-wrap-distance-right:0;mso-position-horizontal-relative:page;mso-position-vertical-relative:page" coordsize="5080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">
              <v:shape id="Graphic 21" o:spid="_x0000_s1027" style="position:absolute;top:1905;width:12700;height:1270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" path="m,l12700,e" filled="f" strokeweight=".3pt">
                <v:path arrowok="t"/>
              </v:shape>
              <v:shape id="Graphic 22" o:spid="_x0000_s1028" style="position:absolute;left:37283;top:1905;width:13335;height:1270;visibility:visible;mso-wrap-style:square;v-text-anchor:top" coordsize="1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" path="m,l13219,e" filled="f" strokeweight=".3pt">
                <v:stroke dashstyle="dash"/>
                <v:path arrowok="t"/>
              </v:shape>
              <w10:wrap anchorx="page" anchory="page"/>
            </v:group>
          </w:pict>
        </mc:Fallback>
      </mc:AlternateContent>
    </w:r>
  </w:p>
  <w:p w14:paraId="79710B9F" w14:textId="77777777" w:rsidR="001904D7" w:rsidRDefault="001904D7" w:rsidP="001904D7">
    <w:pPr>
      <w:pStyle w:val="a6"/>
    </w:pPr>
  </w:p>
  <w:p w14:paraId="71D68A22" w14:textId="2930C7F6" w:rsidR="001904D7" w:rsidRDefault="00B263F3" w:rsidP="001904D7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62C34F70" wp14:editId="52CA360D">
              <wp:simplePos x="0" y="0"/>
              <wp:positionH relativeFrom="page">
                <wp:posOffset>3721100</wp:posOffset>
              </wp:positionH>
              <wp:positionV relativeFrom="page">
                <wp:posOffset>1146175</wp:posOffset>
              </wp:positionV>
              <wp:extent cx="420370" cy="385445"/>
              <wp:effectExtent l="0" t="0" r="0" b="0"/>
              <wp:wrapNone/>
              <wp:docPr id="162743902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370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1FDE30" w14:textId="11486466" w:rsidR="001904D7" w:rsidRDefault="001904D7" w:rsidP="001904D7">
                          <w:pPr>
                            <w:bidi/>
                            <w:spacing w:line="574" w:lineRule="exact"/>
                            <w:ind w:right="20"/>
                            <w:jc w:val="right"/>
                            <w:rPr>
                              <w:sz w:val="53"/>
                              <w:szCs w:val="5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34F7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93pt;margin-top:90.25pt;width:33.1pt;height:30.35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" filled="f" stroked="f">
              <v:textbox inset="0,0,0,0">
                <w:txbxContent>
                  <w:p w14:paraId="481FDE30" w14:textId="11486466" w:rsidR="001904D7" w:rsidRDefault="001904D7" w:rsidP="001904D7">
                    <w:pPr>
                      <w:bidi/>
                      <w:spacing w:line="574" w:lineRule="exact"/>
                      <w:ind w:right="20"/>
                      <w:jc w:val="right"/>
                      <w:rPr>
                        <w:sz w:val="53"/>
                        <w:szCs w:val="5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0C5D22" w14:textId="33892485" w:rsidR="001904D7" w:rsidRDefault="001904D7" w:rsidP="001904D7">
    <w:pPr>
      <w:pStyle w:val="a6"/>
    </w:pPr>
  </w:p>
  <w:p w14:paraId="1C2DA99A" w14:textId="6CFB0EC1" w:rsidR="001904D7" w:rsidRPr="001904D7" w:rsidRDefault="00FB1424" w:rsidP="001904D7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71" behindDoc="1" locked="0" layoutInCell="1" allowOverlap="1" wp14:anchorId="3D15F43F" wp14:editId="1B591E56">
              <wp:simplePos x="0" y="0"/>
              <wp:positionH relativeFrom="page">
                <wp:posOffset>3749675</wp:posOffset>
              </wp:positionH>
              <wp:positionV relativeFrom="page">
                <wp:posOffset>805815</wp:posOffset>
              </wp:positionV>
              <wp:extent cx="420370" cy="38544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370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1EE3B" w14:textId="77777777" w:rsidR="00FB1424" w:rsidRDefault="00FB1424" w:rsidP="00FB1424">
                          <w:pPr>
                            <w:bidi/>
                            <w:spacing w:line="574" w:lineRule="exact"/>
                            <w:ind w:right="20"/>
                            <w:jc w:val="right"/>
                            <w:rPr>
                              <w:sz w:val="53"/>
                              <w:szCs w:val="53"/>
                            </w:rPr>
                          </w:pPr>
                          <w:r>
                            <w:rPr>
                              <w:rFonts w:hint="cs"/>
                              <w:color w:val="134A8B"/>
                              <w:spacing w:val="-5"/>
                              <w:w w:val="145"/>
                              <w:sz w:val="53"/>
                              <w:szCs w:val="53"/>
                              <w:rtl/>
                            </w:rPr>
                            <w:t>יין</w:t>
                          </w:r>
                        </w:p>
                        <w:p w14:paraId="3607BC8E" w14:textId="6E405271" w:rsidR="001904D7" w:rsidRDefault="001904D7" w:rsidP="001904D7">
                          <w:pPr>
                            <w:bidi/>
                            <w:spacing w:line="574" w:lineRule="exact"/>
                            <w:ind w:right="20"/>
                            <w:jc w:val="right"/>
                            <w:rPr>
                              <w:sz w:val="53"/>
                              <w:szCs w:val="5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5F43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95.25pt;margin-top:63.45pt;width:33.1pt;height:30.35pt;z-index:-25165820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" filled="f" stroked="f">
              <v:textbox inset="0,0,0,0">
                <w:txbxContent>
                  <w:p w14:paraId="61C1EE3B" w14:textId="77777777" w:rsidR="00FB1424" w:rsidRDefault="00FB1424" w:rsidP="00FB1424">
                    <w:pPr>
                      <w:bidi/>
                      <w:spacing w:line="574" w:lineRule="exact"/>
                      <w:ind w:right="20"/>
                      <w:jc w:val="right"/>
                      <w:rPr>
                        <w:sz w:val="53"/>
                        <w:szCs w:val="53"/>
                      </w:rPr>
                    </w:pPr>
                    <w:r>
                      <w:rPr>
                        <w:rFonts w:hint="cs"/>
                        <w:color w:val="134A8B"/>
                        <w:spacing w:val="-5"/>
                        <w:w w:val="145"/>
                        <w:sz w:val="53"/>
                        <w:szCs w:val="53"/>
                        <w:rtl/>
                      </w:rPr>
                      <w:t>יין</w:t>
                    </w:r>
                  </w:p>
                  <w:p w14:paraId="3607BC8E" w14:textId="6E405271" w:rsidR="001904D7" w:rsidRDefault="001904D7" w:rsidP="001904D7">
                    <w:pPr>
                      <w:bidi/>
                      <w:spacing w:line="574" w:lineRule="exact"/>
                      <w:ind w:right="20"/>
                      <w:jc w:val="right"/>
                      <w:rPr>
                        <w:sz w:val="53"/>
                        <w:szCs w:val="5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322" behindDoc="1" locked="0" layoutInCell="1" allowOverlap="1" wp14:anchorId="4B64F173" wp14:editId="056C02B1">
              <wp:simplePos x="0" y="0"/>
              <wp:positionH relativeFrom="page">
                <wp:posOffset>4476750</wp:posOffset>
              </wp:positionH>
              <wp:positionV relativeFrom="page">
                <wp:posOffset>762000</wp:posOffset>
              </wp:positionV>
              <wp:extent cx="890905" cy="497840"/>
              <wp:effectExtent l="0" t="0" r="0" b="0"/>
              <wp:wrapNone/>
              <wp:docPr id="54639644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0905" cy="497840"/>
                        <a:chOff x="0" y="0"/>
                        <a:chExt cx="890905" cy="497840"/>
                      </a:xfrm>
                    </wpg:grpSpPr>
                    <pic:pic xmlns:pic="http://schemas.openxmlformats.org/drawingml/2006/picture">
                      <pic:nvPicPr>
                        <pic:cNvPr id="1043392280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20970" y="0"/>
                          <a:ext cx="104724" cy="1214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21343602" name="Graphic 10"/>
                      <wps:cNvSpPr/>
                      <wps:spPr>
                        <a:xfrm>
                          <a:off x="352561" y="882"/>
                          <a:ext cx="24574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745" h="120650">
                              <a:moveTo>
                                <a:pt x="89763" y="0"/>
                              </a:moveTo>
                              <a:lnTo>
                                <a:pt x="0" y="0"/>
                              </a:lnTo>
                              <a:lnTo>
                                <a:pt x="0" y="30480"/>
                              </a:lnTo>
                              <a:lnTo>
                                <a:pt x="55448" y="30480"/>
                              </a:lnTo>
                              <a:lnTo>
                                <a:pt x="55448" y="120650"/>
                              </a:lnTo>
                              <a:lnTo>
                                <a:pt x="89763" y="120650"/>
                              </a:lnTo>
                              <a:lnTo>
                                <a:pt x="89763" y="30480"/>
                              </a:lnTo>
                              <a:lnTo>
                                <a:pt x="89763" y="0"/>
                              </a:lnTo>
                              <a:close/>
                            </a:path>
                            <a:path w="245745" h="120650">
                              <a:moveTo>
                                <a:pt x="245529" y="30480"/>
                              </a:moveTo>
                              <a:lnTo>
                                <a:pt x="211201" y="30480"/>
                              </a:lnTo>
                              <a:lnTo>
                                <a:pt x="211201" y="120650"/>
                              </a:lnTo>
                              <a:lnTo>
                                <a:pt x="245529" y="120650"/>
                              </a:lnTo>
                              <a:lnTo>
                                <a:pt x="245529" y="30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A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85947720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61686" y="0"/>
                          <a:ext cx="67767" cy="1214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82167348" name="Graphic 12"/>
                      <wps:cNvSpPr/>
                      <wps:spPr>
                        <a:xfrm>
                          <a:off x="-3" y="882"/>
                          <a:ext cx="890905" cy="496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905" h="496570">
                              <a:moveTo>
                                <a:pt x="143332" y="454545"/>
                              </a:moveTo>
                              <a:lnTo>
                                <a:pt x="143294" y="452005"/>
                              </a:lnTo>
                              <a:lnTo>
                                <a:pt x="143052" y="151015"/>
                              </a:lnTo>
                              <a:lnTo>
                                <a:pt x="143052" y="148475"/>
                              </a:lnTo>
                              <a:lnTo>
                                <a:pt x="142887" y="148475"/>
                              </a:lnTo>
                              <a:lnTo>
                                <a:pt x="142100" y="147205"/>
                              </a:lnTo>
                              <a:lnTo>
                                <a:pt x="140449" y="147205"/>
                              </a:lnTo>
                              <a:lnTo>
                                <a:pt x="139522" y="145935"/>
                              </a:lnTo>
                              <a:lnTo>
                                <a:pt x="137160" y="144665"/>
                              </a:lnTo>
                              <a:lnTo>
                                <a:pt x="136245" y="144665"/>
                              </a:lnTo>
                              <a:lnTo>
                                <a:pt x="135432" y="143395"/>
                              </a:lnTo>
                              <a:lnTo>
                                <a:pt x="134594" y="143395"/>
                              </a:lnTo>
                              <a:lnTo>
                                <a:pt x="133477" y="142125"/>
                              </a:lnTo>
                              <a:lnTo>
                                <a:pt x="132372" y="142125"/>
                              </a:lnTo>
                              <a:lnTo>
                                <a:pt x="129260" y="139585"/>
                              </a:lnTo>
                              <a:lnTo>
                                <a:pt x="127469" y="139585"/>
                              </a:lnTo>
                              <a:lnTo>
                                <a:pt x="124180" y="137045"/>
                              </a:lnTo>
                              <a:lnTo>
                                <a:pt x="122758" y="135775"/>
                              </a:lnTo>
                              <a:lnTo>
                                <a:pt x="120319" y="135775"/>
                              </a:lnTo>
                              <a:lnTo>
                                <a:pt x="120319" y="134505"/>
                              </a:lnTo>
                              <a:lnTo>
                                <a:pt x="117805" y="133235"/>
                              </a:lnTo>
                              <a:lnTo>
                                <a:pt x="115595" y="133235"/>
                              </a:lnTo>
                              <a:lnTo>
                                <a:pt x="115595" y="131965"/>
                              </a:lnTo>
                              <a:lnTo>
                                <a:pt x="114439" y="131965"/>
                              </a:lnTo>
                              <a:lnTo>
                                <a:pt x="113245" y="130695"/>
                              </a:lnTo>
                              <a:lnTo>
                                <a:pt x="110883" y="129425"/>
                              </a:lnTo>
                              <a:lnTo>
                                <a:pt x="108864" y="128155"/>
                              </a:lnTo>
                              <a:lnTo>
                                <a:pt x="106972" y="126885"/>
                              </a:lnTo>
                              <a:lnTo>
                                <a:pt x="105194" y="126885"/>
                              </a:lnTo>
                              <a:lnTo>
                                <a:pt x="105105" y="431685"/>
                              </a:lnTo>
                              <a:lnTo>
                                <a:pt x="103505" y="434225"/>
                              </a:lnTo>
                              <a:lnTo>
                                <a:pt x="101422" y="435495"/>
                              </a:lnTo>
                              <a:lnTo>
                                <a:pt x="99009" y="436765"/>
                              </a:lnTo>
                              <a:lnTo>
                                <a:pt x="96405" y="438035"/>
                              </a:lnTo>
                              <a:lnTo>
                                <a:pt x="95504" y="438035"/>
                              </a:lnTo>
                              <a:lnTo>
                                <a:pt x="95084" y="439305"/>
                              </a:lnTo>
                              <a:lnTo>
                                <a:pt x="94043" y="439305"/>
                              </a:lnTo>
                              <a:lnTo>
                                <a:pt x="90728" y="441845"/>
                              </a:lnTo>
                              <a:lnTo>
                                <a:pt x="88341" y="443115"/>
                              </a:lnTo>
                              <a:lnTo>
                                <a:pt x="82257" y="445655"/>
                              </a:lnTo>
                              <a:lnTo>
                                <a:pt x="80759" y="446925"/>
                              </a:lnTo>
                              <a:lnTo>
                                <a:pt x="79552" y="446925"/>
                              </a:lnTo>
                              <a:lnTo>
                                <a:pt x="79552" y="448195"/>
                              </a:lnTo>
                              <a:lnTo>
                                <a:pt x="77203" y="448195"/>
                              </a:lnTo>
                              <a:lnTo>
                                <a:pt x="77203" y="449465"/>
                              </a:lnTo>
                              <a:lnTo>
                                <a:pt x="74841" y="449465"/>
                              </a:lnTo>
                              <a:lnTo>
                                <a:pt x="74841" y="450735"/>
                              </a:lnTo>
                              <a:lnTo>
                                <a:pt x="72478" y="450735"/>
                              </a:lnTo>
                              <a:lnTo>
                                <a:pt x="72478" y="452005"/>
                              </a:lnTo>
                              <a:lnTo>
                                <a:pt x="70815" y="452005"/>
                              </a:lnTo>
                              <a:lnTo>
                                <a:pt x="69748" y="450735"/>
                              </a:lnTo>
                              <a:lnTo>
                                <a:pt x="68376" y="450735"/>
                              </a:lnTo>
                              <a:lnTo>
                                <a:pt x="64604" y="448195"/>
                              </a:lnTo>
                              <a:lnTo>
                                <a:pt x="56311" y="443115"/>
                              </a:lnTo>
                              <a:lnTo>
                                <a:pt x="54546" y="443115"/>
                              </a:lnTo>
                              <a:lnTo>
                                <a:pt x="53860" y="441845"/>
                              </a:lnTo>
                              <a:lnTo>
                                <a:pt x="51752" y="440575"/>
                              </a:lnTo>
                              <a:lnTo>
                                <a:pt x="50533" y="440575"/>
                              </a:lnTo>
                              <a:lnTo>
                                <a:pt x="49237" y="439305"/>
                              </a:lnTo>
                              <a:lnTo>
                                <a:pt x="48425" y="438035"/>
                              </a:lnTo>
                              <a:lnTo>
                                <a:pt x="46228" y="438035"/>
                              </a:lnTo>
                              <a:lnTo>
                                <a:pt x="45161" y="436765"/>
                              </a:lnTo>
                              <a:lnTo>
                                <a:pt x="44170" y="436765"/>
                              </a:lnTo>
                              <a:lnTo>
                                <a:pt x="42938" y="435495"/>
                              </a:lnTo>
                              <a:lnTo>
                                <a:pt x="41363" y="435495"/>
                              </a:lnTo>
                              <a:lnTo>
                                <a:pt x="40106" y="434225"/>
                              </a:lnTo>
                              <a:lnTo>
                                <a:pt x="39141" y="432955"/>
                              </a:lnTo>
                              <a:lnTo>
                                <a:pt x="38176" y="430415"/>
                              </a:lnTo>
                              <a:lnTo>
                                <a:pt x="38455" y="426605"/>
                              </a:lnTo>
                              <a:lnTo>
                                <a:pt x="38582" y="373265"/>
                              </a:lnTo>
                              <a:lnTo>
                                <a:pt x="38709" y="283095"/>
                              </a:lnTo>
                              <a:lnTo>
                                <a:pt x="38785" y="206895"/>
                              </a:lnTo>
                              <a:lnTo>
                                <a:pt x="38900" y="170065"/>
                              </a:lnTo>
                              <a:lnTo>
                                <a:pt x="40093" y="168795"/>
                              </a:lnTo>
                              <a:lnTo>
                                <a:pt x="42164" y="168795"/>
                              </a:lnTo>
                              <a:lnTo>
                                <a:pt x="49657" y="163715"/>
                              </a:lnTo>
                              <a:lnTo>
                                <a:pt x="51930" y="163715"/>
                              </a:lnTo>
                              <a:lnTo>
                                <a:pt x="51930" y="162445"/>
                              </a:lnTo>
                              <a:lnTo>
                                <a:pt x="55029" y="161175"/>
                              </a:lnTo>
                              <a:lnTo>
                                <a:pt x="56654" y="161175"/>
                              </a:lnTo>
                              <a:lnTo>
                                <a:pt x="56654" y="159905"/>
                              </a:lnTo>
                              <a:lnTo>
                                <a:pt x="57543" y="159905"/>
                              </a:lnTo>
                              <a:lnTo>
                                <a:pt x="57962" y="158635"/>
                              </a:lnTo>
                              <a:lnTo>
                                <a:pt x="59905" y="158635"/>
                              </a:lnTo>
                              <a:lnTo>
                                <a:pt x="60325" y="157365"/>
                              </a:lnTo>
                              <a:lnTo>
                                <a:pt x="61366" y="157365"/>
                              </a:lnTo>
                              <a:lnTo>
                                <a:pt x="71602" y="151015"/>
                              </a:lnTo>
                              <a:lnTo>
                                <a:pt x="72148" y="151015"/>
                              </a:lnTo>
                              <a:lnTo>
                                <a:pt x="72148" y="152285"/>
                              </a:lnTo>
                              <a:lnTo>
                                <a:pt x="73977" y="152285"/>
                              </a:lnTo>
                              <a:lnTo>
                                <a:pt x="79298" y="156095"/>
                              </a:lnTo>
                              <a:lnTo>
                                <a:pt x="84277" y="158635"/>
                              </a:lnTo>
                              <a:lnTo>
                                <a:pt x="85953" y="159905"/>
                              </a:lnTo>
                              <a:lnTo>
                                <a:pt x="86626" y="159905"/>
                              </a:lnTo>
                              <a:lnTo>
                                <a:pt x="86626" y="161175"/>
                              </a:lnTo>
                              <a:lnTo>
                                <a:pt x="88531" y="161175"/>
                              </a:lnTo>
                              <a:lnTo>
                                <a:pt x="90335" y="162445"/>
                              </a:lnTo>
                              <a:lnTo>
                                <a:pt x="91351" y="162445"/>
                              </a:lnTo>
                              <a:lnTo>
                                <a:pt x="91351" y="163715"/>
                              </a:lnTo>
                              <a:lnTo>
                                <a:pt x="93700" y="163715"/>
                              </a:lnTo>
                              <a:lnTo>
                                <a:pt x="93700" y="164985"/>
                              </a:lnTo>
                              <a:lnTo>
                                <a:pt x="96202" y="164985"/>
                              </a:lnTo>
                              <a:lnTo>
                                <a:pt x="101993" y="168795"/>
                              </a:lnTo>
                              <a:lnTo>
                                <a:pt x="103517" y="170065"/>
                              </a:lnTo>
                              <a:lnTo>
                                <a:pt x="104152" y="170065"/>
                              </a:lnTo>
                              <a:lnTo>
                                <a:pt x="104317" y="171335"/>
                              </a:lnTo>
                              <a:lnTo>
                                <a:pt x="104343" y="173875"/>
                              </a:lnTo>
                              <a:lnTo>
                                <a:pt x="105003" y="426605"/>
                              </a:lnTo>
                              <a:lnTo>
                                <a:pt x="105105" y="431685"/>
                              </a:lnTo>
                              <a:lnTo>
                                <a:pt x="105105" y="126809"/>
                              </a:lnTo>
                              <a:lnTo>
                                <a:pt x="101015" y="123075"/>
                              </a:lnTo>
                              <a:lnTo>
                                <a:pt x="98755" y="123075"/>
                              </a:lnTo>
                              <a:lnTo>
                                <a:pt x="98755" y="121805"/>
                              </a:lnTo>
                              <a:lnTo>
                                <a:pt x="96405" y="121805"/>
                              </a:lnTo>
                              <a:lnTo>
                                <a:pt x="96405" y="120535"/>
                              </a:lnTo>
                              <a:lnTo>
                                <a:pt x="94043" y="120535"/>
                              </a:lnTo>
                              <a:lnTo>
                                <a:pt x="94043" y="119265"/>
                              </a:lnTo>
                              <a:lnTo>
                                <a:pt x="91681" y="119265"/>
                              </a:lnTo>
                              <a:lnTo>
                                <a:pt x="91681" y="117995"/>
                              </a:lnTo>
                              <a:lnTo>
                                <a:pt x="87807" y="116725"/>
                              </a:lnTo>
                              <a:lnTo>
                                <a:pt x="86144" y="115455"/>
                              </a:lnTo>
                              <a:lnTo>
                                <a:pt x="78219" y="110375"/>
                              </a:lnTo>
                              <a:lnTo>
                                <a:pt x="76695" y="109105"/>
                              </a:lnTo>
                              <a:lnTo>
                                <a:pt x="74168" y="109105"/>
                              </a:lnTo>
                              <a:lnTo>
                                <a:pt x="74168" y="107835"/>
                              </a:lnTo>
                              <a:lnTo>
                                <a:pt x="72478" y="107835"/>
                              </a:lnTo>
                              <a:lnTo>
                                <a:pt x="72478" y="106565"/>
                              </a:lnTo>
                              <a:lnTo>
                                <a:pt x="70802" y="106565"/>
                              </a:lnTo>
                              <a:lnTo>
                                <a:pt x="70802" y="107835"/>
                              </a:lnTo>
                              <a:lnTo>
                                <a:pt x="70129" y="107835"/>
                              </a:lnTo>
                              <a:lnTo>
                                <a:pt x="68249" y="109105"/>
                              </a:lnTo>
                              <a:lnTo>
                                <a:pt x="63296" y="111645"/>
                              </a:lnTo>
                              <a:lnTo>
                                <a:pt x="54635" y="116725"/>
                              </a:lnTo>
                              <a:lnTo>
                                <a:pt x="53619" y="116725"/>
                              </a:lnTo>
                              <a:lnTo>
                                <a:pt x="52743" y="117995"/>
                              </a:lnTo>
                              <a:lnTo>
                                <a:pt x="51638" y="117995"/>
                              </a:lnTo>
                              <a:lnTo>
                                <a:pt x="43357" y="123075"/>
                              </a:lnTo>
                              <a:lnTo>
                                <a:pt x="38227" y="125615"/>
                              </a:lnTo>
                              <a:lnTo>
                                <a:pt x="32397" y="129425"/>
                              </a:lnTo>
                              <a:lnTo>
                                <a:pt x="31356" y="129425"/>
                              </a:lnTo>
                              <a:lnTo>
                                <a:pt x="30937" y="130695"/>
                              </a:lnTo>
                              <a:lnTo>
                                <a:pt x="30035" y="130695"/>
                              </a:lnTo>
                              <a:lnTo>
                                <a:pt x="28473" y="131965"/>
                              </a:lnTo>
                              <a:lnTo>
                                <a:pt x="27686" y="131965"/>
                              </a:lnTo>
                              <a:lnTo>
                                <a:pt x="26835" y="133235"/>
                              </a:lnTo>
                              <a:lnTo>
                                <a:pt x="25069" y="133235"/>
                              </a:lnTo>
                              <a:lnTo>
                                <a:pt x="17919" y="137045"/>
                              </a:lnTo>
                              <a:lnTo>
                                <a:pt x="17919" y="138315"/>
                              </a:lnTo>
                              <a:lnTo>
                                <a:pt x="16446" y="138315"/>
                              </a:lnTo>
                              <a:lnTo>
                                <a:pt x="15557" y="139585"/>
                              </a:lnTo>
                              <a:lnTo>
                                <a:pt x="14084" y="139585"/>
                              </a:lnTo>
                              <a:lnTo>
                                <a:pt x="13195" y="140855"/>
                              </a:lnTo>
                              <a:lnTo>
                                <a:pt x="6121" y="144665"/>
                              </a:lnTo>
                              <a:lnTo>
                                <a:pt x="5448" y="144665"/>
                              </a:lnTo>
                              <a:lnTo>
                                <a:pt x="4394" y="145935"/>
                              </a:lnTo>
                              <a:lnTo>
                                <a:pt x="3098" y="145935"/>
                              </a:lnTo>
                              <a:lnTo>
                                <a:pt x="2324" y="147205"/>
                              </a:lnTo>
                              <a:lnTo>
                                <a:pt x="977" y="147205"/>
                              </a:lnTo>
                              <a:lnTo>
                                <a:pt x="0" y="148475"/>
                              </a:lnTo>
                              <a:lnTo>
                                <a:pt x="63" y="152285"/>
                              </a:lnTo>
                              <a:lnTo>
                                <a:pt x="266" y="396125"/>
                              </a:lnTo>
                              <a:lnTo>
                                <a:pt x="393" y="455815"/>
                              </a:lnTo>
                              <a:lnTo>
                                <a:pt x="1066" y="455815"/>
                              </a:lnTo>
                              <a:lnTo>
                                <a:pt x="3060" y="457085"/>
                              </a:lnTo>
                              <a:lnTo>
                                <a:pt x="3429" y="457085"/>
                              </a:lnTo>
                              <a:lnTo>
                                <a:pt x="15290" y="464705"/>
                              </a:lnTo>
                              <a:lnTo>
                                <a:pt x="16256" y="464705"/>
                              </a:lnTo>
                              <a:lnTo>
                                <a:pt x="17386" y="465975"/>
                              </a:lnTo>
                              <a:lnTo>
                                <a:pt x="18643" y="465975"/>
                              </a:lnTo>
                              <a:lnTo>
                                <a:pt x="26746" y="471055"/>
                              </a:lnTo>
                              <a:lnTo>
                                <a:pt x="27660" y="471055"/>
                              </a:lnTo>
                              <a:lnTo>
                                <a:pt x="29362" y="472325"/>
                              </a:lnTo>
                              <a:lnTo>
                                <a:pt x="42506" y="479945"/>
                              </a:lnTo>
                              <a:lnTo>
                                <a:pt x="43522" y="481215"/>
                              </a:lnTo>
                              <a:lnTo>
                                <a:pt x="44297" y="481215"/>
                              </a:lnTo>
                              <a:lnTo>
                                <a:pt x="45491" y="482485"/>
                              </a:lnTo>
                              <a:lnTo>
                                <a:pt x="46215" y="482485"/>
                              </a:lnTo>
                              <a:lnTo>
                                <a:pt x="48425" y="483755"/>
                              </a:lnTo>
                              <a:lnTo>
                                <a:pt x="51930" y="486295"/>
                              </a:lnTo>
                              <a:lnTo>
                                <a:pt x="53467" y="486295"/>
                              </a:lnTo>
                              <a:lnTo>
                                <a:pt x="55194" y="487565"/>
                              </a:lnTo>
                              <a:lnTo>
                                <a:pt x="55981" y="487565"/>
                              </a:lnTo>
                              <a:lnTo>
                                <a:pt x="55981" y="488835"/>
                              </a:lnTo>
                              <a:lnTo>
                                <a:pt x="61163" y="491375"/>
                              </a:lnTo>
                              <a:lnTo>
                                <a:pt x="62687" y="491375"/>
                              </a:lnTo>
                              <a:lnTo>
                                <a:pt x="64058" y="492645"/>
                              </a:lnTo>
                              <a:lnTo>
                                <a:pt x="65049" y="493915"/>
                              </a:lnTo>
                              <a:lnTo>
                                <a:pt x="67068" y="493915"/>
                              </a:lnTo>
                              <a:lnTo>
                                <a:pt x="68110" y="495185"/>
                              </a:lnTo>
                              <a:lnTo>
                                <a:pt x="70459" y="496455"/>
                              </a:lnTo>
                              <a:lnTo>
                                <a:pt x="73152" y="496455"/>
                              </a:lnTo>
                              <a:lnTo>
                                <a:pt x="76644" y="493915"/>
                              </a:lnTo>
                              <a:lnTo>
                                <a:pt x="79895" y="492645"/>
                              </a:lnTo>
                              <a:lnTo>
                                <a:pt x="80568" y="492645"/>
                              </a:lnTo>
                              <a:lnTo>
                                <a:pt x="81419" y="491375"/>
                              </a:lnTo>
                              <a:lnTo>
                                <a:pt x="84569" y="490105"/>
                              </a:lnTo>
                              <a:lnTo>
                                <a:pt x="87299" y="488835"/>
                              </a:lnTo>
                              <a:lnTo>
                                <a:pt x="87299" y="487565"/>
                              </a:lnTo>
                              <a:lnTo>
                                <a:pt x="89662" y="487565"/>
                              </a:lnTo>
                              <a:lnTo>
                                <a:pt x="89662" y="486295"/>
                              </a:lnTo>
                              <a:lnTo>
                                <a:pt x="92024" y="485025"/>
                              </a:lnTo>
                              <a:lnTo>
                                <a:pt x="93421" y="485025"/>
                              </a:lnTo>
                              <a:lnTo>
                                <a:pt x="95097" y="483755"/>
                              </a:lnTo>
                              <a:lnTo>
                                <a:pt x="97612" y="482485"/>
                              </a:lnTo>
                              <a:lnTo>
                                <a:pt x="98336" y="482485"/>
                              </a:lnTo>
                              <a:lnTo>
                                <a:pt x="99098" y="481215"/>
                              </a:lnTo>
                              <a:lnTo>
                                <a:pt x="100482" y="481215"/>
                              </a:lnTo>
                              <a:lnTo>
                                <a:pt x="100901" y="479945"/>
                              </a:lnTo>
                              <a:lnTo>
                                <a:pt x="101790" y="479945"/>
                              </a:lnTo>
                              <a:lnTo>
                                <a:pt x="101790" y="478675"/>
                              </a:lnTo>
                              <a:lnTo>
                                <a:pt x="104152" y="478675"/>
                              </a:lnTo>
                              <a:lnTo>
                                <a:pt x="104152" y="477405"/>
                              </a:lnTo>
                              <a:lnTo>
                                <a:pt x="105371" y="477405"/>
                              </a:lnTo>
                              <a:lnTo>
                                <a:pt x="108915" y="474865"/>
                              </a:lnTo>
                              <a:lnTo>
                                <a:pt x="111086" y="473595"/>
                              </a:lnTo>
                              <a:lnTo>
                                <a:pt x="113919" y="472325"/>
                              </a:lnTo>
                              <a:lnTo>
                                <a:pt x="118630" y="469785"/>
                              </a:lnTo>
                              <a:lnTo>
                                <a:pt x="119303" y="469785"/>
                              </a:lnTo>
                              <a:lnTo>
                                <a:pt x="120065" y="468515"/>
                              </a:lnTo>
                              <a:lnTo>
                                <a:pt x="125145" y="465975"/>
                              </a:lnTo>
                              <a:lnTo>
                                <a:pt x="128397" y="464705"/>
                              </a:lnTo>
                              <a:lnTo>
                                <a:pt x="128397" y="463435"/>
                              </a:lnTo>
                              <a:lnTo>
                                <a:pt x="130086" y="463435"/>
                              </a:lnTo>
                              <a:lnTo>
                                <a:pt x="130086" y="462165"/>
                              </a:lnTo>
                              <a:lnTo>
                                <a:pt x="130835" y="462165"/>
                              </a:lnTo>
                              <a:lnTo>
                                <a:pt x="135864" y="459625"/>
                              </a:lnTo>
                              <a:lnTo>
                                <a:pt x="139255" y="458355"/>
                              </a:lnTo>
                              <a:lnTo>
                                <a:pt x="139852" y="457085"/>
                              </a:lnTo>
                              <a:lnTo>
                                <a:pt x="141452" y="457085"/>
                              </a:lnTo>
                              <a:lnTo>
                                <a:pt x="142214" y="455815"/>
                              </a:lnTo>
                              <a:lnTo>
                                <a:pt x="143332" y="454545"/>
                              </a:lnTo>
                              <a:close/>
                            </a:path>
                            <a:path w="890905" h="496570">
                              <a:moveTo>
                                <a:pt x="197688" y="51917"/>
                              </a:moveTo>
                              <a:lnTo>
                                <a:pt x="162483" y="51917"/>
                              </a:lnTo>
                              <a:lnTo>
                                <a:pt x="162483" y="120561"/>
                              </a:lnTo>
                              <a:lnTo>
                                <a:pt x="197688" y="120561"/>
                              </a:lnTo>
                              <a:lnTo>
                                <a:pt x="197688" y="51917"/>
                              </a:lnTo>
                              <a:close/>
                            </a:path>
                            <a:path w="890905" h="496570">
                              <a:moveTo>
                                <a:pt x="259270" y="0"/>
                              </a:moveTo>
                              <a:lnTo>
                                <a:pt x="163347" y="0"/>
                              </a:lnTo>
                              <a:lnTo>
                                <a:pt x="163347" y="30480"/>
                              </a:lnTo>
                              <a:lnTo>
                                <a:pt x="224955" y="30480"/>
                              </a:lnTo>
                              <a:lnTo>
                                <a:pt x="224955" y="120650"/>
                              </a:lnTo>
                              <a:lnTo>
                                <a:pt x="259270" y="120650"/>
                              </a:lnTo>
                              <a:lnTo>
                                <a:pt x="259270" y="30480"/>
                              </a:lnTo>
                              <a:lnTo>
                                <a:pt x="259270" y="0"/>
                              </a:lnTo>
                              <a:close/>
                            </a:path>
                            <a:path w="890905" h="496570">
                              <a:moveTo>
                                <a:pt x="280657" y="147142"/>
                              </a:moveTo>
                              <a:lnTo>
                                <a:pt x="241922" y="147142"/>
                              </a:lnTo>
                              <a:lnTo>
                                <a:pt x="241922" y="415112"/>
                              </a:lnTo>
                              <a:lnTo>
                                <a:pt x="200825" y="415112"/>
                              </a:lnTo>
                              <a:lnTo>
                                <a:pt x="200825" y="147142"/>
                              </a:lnTo>
                              <a:lnTo>
                                <a:pt x="162090" y="147142"/>
                              </a:lnTo>
                              <a:lnTo>
                                <a:pt x="162090" y="415112"/>
                              </a:lnTo>
                              <a:lnTo>
                                <a:pt x="162090" y="453212"/>
                              </a:lnTo>
                              <a:lnTo>
                                <a:pt x="280657" y="453212"/>
                              </a:lnTo>
                              <a:lnTo>
                                <a:pt x="280657" y="415607"/>
                              </a:lnTo>
                              <a:lnTo>
                                <a:pt x="280657" y="415112"/>
                              </a:lnTo>
                              <a:lnTo>
                                <a:pt x="280657" y="147142"/>
                              </a:lnTo>
                              <a:close/>
                            </a:path>
                            <a:path w="890905" h="496570">
                              <a:moveTo>
                                <a:pt x="331431" y="0"/>
                              </a:moveTo>
                              <a:lnTo>
                                <a:pt x="282155" y="0"/>
                              </a:lnTo>
                              <a:lnTo>
                                <a:pt x="282155" y="30797"/>
                              </a:lnTo>
                              <a:lnTo>
                                <a:pt x="297116" y="30797"/>
                              </a:lnTo>
                              <a:lnTo>
                                <a:pt x="297116" y="58077"/>
                              </a:lnTo>
                              <a:lnTo>
                                <a:pt x="331431" y="58077"/>
                              </a:lnTo>
                              <a:lnTo>
                                <a:pt x="331431" y="0"/>
                              </a:lnTo>
                              <a:close/>
                            </a:path>
                            <a:path w="890905" h="496570">
                              <a:moveTo>
                                <a:pt x="396532" y="147612"/>
                              </a:moveTo>
                              <a:lnTo>
                                <a:pt x="369252" y="147612"/>
                              </a:lnTo>
                              <a:lnTo>
                                <a:pt x="369252" y="294932"/>
                              </a:lnTo>
                              <a:lnTo>
                                <a:pt x="368236" y="296202"/>
                              </a:lnTo>
                              <a:lnTo>
                                <a:pt x="367995" y="294932"/>
                              </a:lnTo>
                              <a:lnTo>
                                <a:pt x="367906" y="293662"/>
                              </a:lnTo>
                              <a:lnTo>
                                <a:pt x="368909" y="293662"/>
                              </a:lnTo>
                              <a:lnTo>
                                <a:pt x="369252" y="294932"/>
                              </a:lnTo>
                              <a:lnTo>
                                <a:pt x="369252" y="147612"/>
                              </a:lnTo>
                              <a:lnTo>
                                <a:pt x="366560" y="147612"/>
                              </a:lnTo>
                              <a:lnTo>
                                <a:pt x="366560" y="283502"/>
                              </a:lnTo>
                              <a:lnTo>
                                <a:pt x="366560" y="284772"/>
                              </a:lnTo>
                              <a:lnTo>
                                <a:pt x="363867" y="284772"/>
                              </a:lnTo>
                              <a:lnTo>
                                <a:pt x="363867" y="283502"/>
                              </a:lnTo>
                              <a:lnTo>
                                <a:pt x="366560" y="283502"/>
                              </a:lnTo>
                              <a:lnTo>
                                <a:pt x="366560" y="147612"/>
                              </a:lnTo>
                              <a:lnTo>
                                <a:pt x="363194" y="147612"/>
                              </a:lnTo>
                              <a:lnTo>
                                <a:pt x="363194" y="284772"/>
                              </a:lnTo>
                              <a:lnTo>
                                <a:pt x="363194" y="286042"/>
                              </a:lnTo>
                              <a:lnTo>
                                <a:pt x="363194" y="293662"/>
                              </a:lnTo>
                              <a:lnTo>
                                <a:pt x="362851" y="294932"/>
                              </a:lnTo>
                              <a:lnTo>
                                <a:pt x="361835" y="294932"/>
                              </a:lnTo>
                              <a:lnTo>
                                <a:pt x="361835" y="303822"/>
                              </a:lnTo>
                              <a:lnTo>
                                <a:pt x="360895" y="305092"/>
                              </a:lnTo>
                              <a:lnTo>
                                <a:pt x="359816" y="306362"/>
                              </a:lnTo>
                              <a:lnTo>
                                <a:pt x="358813" y="305092"/>
                              </a:lnTo>
                              <a:lnTo>
                                <a:pt x="358470" y="303822"/>
                              </a:lnTo>
                              <a:lnTo>
                                <a:pt x="361835" y="303822"/>
                              </a:lnTo>
                              <a:lnTo>
                                <a:pt x="361835" y="294932"/>
                              </a:lnTo>
                              <a:lnTo>
                                <a:pt x="360832" y="294932"/>
                              </a:lnTo>
                              <a:lnTo>
                                <a:pt x="360489" y="293662"/>
                              </a:lnTo>
                              <a:lnTo>
                                <a:pt x="363194" y="293662"/>
                              </a:lnTo>
                              <a:lnTo>
                                <a:pt x="363194" y="286042"/>
                              </a:lnTo>
                              <a:lnTo>
                                <a:pt x="359486" y="286042"/>
                              </a:lnTo>
                              <a:lnTo>
                                <a:pt x="361378" y="284772"/>
                              </a:lnTo>
                              <a:lnTo>
                                <a:pt x="363194" y="284772"/>
                              </a:lnTo>
                              <a:lnTo>
                                <a:pt x="363194" y="147612"/>
                              </a:lnTo>
                              <a:lnTo>
                                <a:pt x="362508" y="147612"/>
                              </a:lnTo>
                              <a:lnTo>
                                <a:pt x="362508" y="280962"/>
                              </a:lnTo>
                              <a:lnTo>
                                <a:pt x="362508" y="282232"/>
                              </a:lnTo>
                              <a:lnTo>
                                <a:pt x="359816" y="279692"/>
                              </a:lnTo>
                              <a:lnTo>
                                <a:pt x="361365" y="279692"/>
                              </a:lnTo>
                              <a:lnTo>
                                <a:pt x="362115" y="280962"/>
                              </a:lnTo>
                              <a:lnTo>
                                <a:pt x="362508" y="280962"/>
                              </a:lnTo>
                              <a:lnTo>
                                <a:pt x="362508" y="147612"/>
                              </a:lnTo>
                              <a:lnTo>
                                <a:pt x="359816" y="147612"/>
                              </a:lnTo>
                              <a:lnTo>
                                <a:pt x="359816" y="273342"/>
                              </a:lnTo>
                              <a:lnTo>
                                <a:pt x="359816" y="275882"/>
                              </a:lnTo>
                              <a:lnTo>
                                <a:pt x="356793" y="277152"/>
                              </a:lnTo>
                              <a:lnTo>
                                <a:pt x="357289" y="275882"/>
                              </a:lnTo>
                              <a:lnTo>
                                <a:pt x="358305" y="273342"/>
                              </a:lnTo>
                              <a:lnTo>
                                <a:pt x="359816" y="273342"/>
                              </a:lnTo>
                              <a:lnTo>
                                <a:pt x="359816" y="147612"/>
                              </a:lnTo>
                              <a:lnTo>
                                <a:pt x="356120" y="147612"/>
                              </a:lnTo>
                              <a:lnTo>
                                <a:pt x="356120" y="280962"/>
                              </a:lnTo>
                              <a:lnTo>
                                <a:pt x="356120" y="282232"/>
                              </a:lnTo>
                              <a:lnTo>
                                <a:pt x="354431" y="282232"/>
                              </a:lnTo>
                              <a:lnTo>
                                <a:pt x="354761" y="280962"/>
                              </a:lnTo>
                              <a:lnTo>
                                <a:pt x="356120" y="280962"/>
                              </a:lnTo>
                              <a:lnTo>
                                <a:pt x="356120" y="147612"/>
                              </a:lnTo>
                              <a:lnTo>
                                <a:pt x="299859" y="147612"/>
                              </a:lnTo>
                              <a:lnTo>
                                <a:pt x="299859" y="188252"/>
                              </a:lnTo>
                              <a:lnTo>
                                <a:pt x="353415" y="188252"/>
                              </a:lnTo>
                              <a:lnTo>
                                <a:pt x="353085" y="190792"/>
                              </a:lnTo>
                              <a:lnTo>
                                <a:pt x="352742" y="194602"/>
                              </a:lnTo>
                              <a:lnTo>
                                <a:pt x="352069" y="194602"/>
                              </a:lnTo>
                              <a:lnTo>
                                <a:pt x="352069" y="280962"/>
                              </a:lnTo>
                              <a:lnTo>
                                <a:pt x="350723" y="280962"/>
                              </a:lnTo>
                              <a:lnTo>
                                <a:pt x="350443" y="279692"/>
                              </a:lnTo>
                              <a:lnTo>
                                <a:pt x="350443" y="278422"/>
                              </a:lnTo>
                              <a:lnTo>
                                <a:pt x="351650" y="278422"/>
                              </a:lnTo>
                              <a:lnTo>
                                <a:pt x="352069" y="280962"/>
                              </a:lnTo>
                              <a:lnTo>
                                <a:pt x="352069" y="194602"/>
                              </a:lnTo>
                              <a:lnTo>
                                <a:pt x="351142" y="199682"/>
                              </a:lnTo>
                              <a:lnTo>
                                <a:pt x="350393" y="202222"/>
                              </a:lnTo>
                              <a:lnTo>
                                <a:pt x="350253" y="203492"/>
                              </a:lnTo>
                              <a:lnTo>
                                <a:pt x="350050" y="204762"/>
                              </a:lnTo>
                              <a:lnTo>
                                <a:pt x="349377" y="204762"/>
                              </a:lnTo>
                              <a:lnTo>
                                <a:pt x="348932" y="207302"/>
                              </a:lnTo>
                              <a:lnTo>
                                <a:pt x="348602" y="209842"/>
                              </a:lnTo>
                              <a:lnTo>
                                <a:pt x="348361" y="212382"/>
                              </a:lnTo>
                              <a:lnTo>
                                <a:pt x="347687" y="212382"/>
                              </a:lnTo>
                              <a:lnTo>
                                <a:pt x="347687" y="274612"/>
                              </a:lnTo>
                              <a:lnTo>
                                <a:pt x="347357" y="275882"/>
                              </a:lnTo>
                              <a:lnTo>
                                <a:pt x="347357" y="282232"/>
                              </a:lnTo>
                              <a:lnTo>
                                <a:pt x="347357" y="283502"/>
                              </a:lnTo>
                              <a:lnTo>
                                <a:pt x="347332" y="339382"/>
                              </a:lnTo>
                              <a:lnTo>
                                <a:pt x="347319" y="340652"/>
                              </a:lnTo>
                              <a:lnTo>
                                <a:pt x="347014" y="341922"/>
                              </a:lnTo>
                              <a:lnTo>
                                <a:pt x="346341" y="341922"/>
                              </a:lnTo>
                              <a:lnTo>
                                <a:pt x="344233" y="338112"/>
                              </a:lnTo>
                              <a:lnTo>
                                <a:pt x="343890" y="336842"/>
                              </a:lnTo>
                              <a:lnTo>
                                <a:pt x="342747" y="335572"/>
                              </a:lnTo>
                              <a:lnTo>
                                <a:pt x="342912" y="331762"/>
                              </a:lnTo>
                              <a:lnTo>
                                <a:pt x="342976" y="330492"/>
                              </a:lnTo>
                              <a:lnTo>
                                <a:pt x="343319" y="330492"/>
                              </a:lnTo>
                              <a:lnTo>
                                <a:pt x="344335" y="331762"/>
                              </a:lnTo>
                              <a:lnTo>
                                <a:pt x="344360" y="335572"/>
                              </a:lnTo>
                              <a:lnTo>
                                <a:pt x="346430" y="338112"/>
                              </a:lnTo>
                              <a:lnTo>
                                <a:pt x="347332" y="339382"/>
                              </a:lnTo>
                              <a:lnTo>
                                <a:pt x="347332" y="283502"/>
                              </a:lnTo>
                              <a:lnTo>
                                <a:pt x="343585" y="283502"/>
                              </a:lnTo>
                              <a:lnTo>
                                <a:pt x="343319" y="284429"/>
                              </a:lnTo>
                              <a:lnTo>
                                <a:pt x="343319" y="326682"/>
                              </a:lnTo>
                              <a:lnTo>
                                <a:pt x="343319" y="327952"/>
                              </a:lnTo>
                              <a:lnTo>
                                <a:pt x="341972" y="327952"/>
                              </a:lnTo>
                              <a:lnTo>
                                <a:pt x="341972" y="330492"/>
                              </a:lnTo>
                              <a:lnTo>
                                <a:pt x="341630" y="331762"/>
                              </a:lnTo>
                              <a:lnTo>
                                <a:pt x="340283" y="331762"/>
                              </a:lnTo>
                              <a:lnTo>
                                <a:pt x="340283" y="330492"/>
                              </a:lnTo>
                              <a:lnTo>
                                <a:pt x="341972" y="330492"/>
                              </a:lnTo>
                              <a:lnTo>
                                <a:pt x="341972" y="327952"/>
                              </a:lnTo>
                              <a:lnTo>
                                <a:pt x="341630" y="327952"/>
                              </a:lnTo>
                              <a:lnTo>
                                <a:pt x="341630" y="326682"/>
                              </a:lnTo>
                              <a:lnTo>
                                <a:pt x="343319" y="326682"/>
                              </a:lnTo>
                              <a:lnTo>
                                <a:pt x="343319" y="284429"/>
                              </a:lnTo>
                              <a:lnTo>
                                <a:pt x="343217" y="284772"/>
                              </a:lnTo>
                              <a:lnTo>
                                <a:pt x="342976" y="286042"/>
                              </a:lnTo>
                              <a:lnTo>
                                <a:pt x="342976" y="284772"/>
                              </a:lnTo>
                              <a:lnTo>
                                <a:pt x="342303" y="284772"/>
                              </a:lnTo>
                              <a:lnTo>
                                <a:pt x="341972" y="282232"/>
                              </a:lnTo>
                              <a:lnTo>
                                <a:pt x="347357" y="282232"/>
                              </a:lnTo>
                              <a:lnTo>
                                <a:pt x="347357" y="275882"/>
                              </a:lnTo>
                              <a:lnTo>
                                <a:pt x="346011" y="275882"/>
                              </a:lnTo>
                              <a:lnTo>
                                <a:pt x="346011" y="278422"/>
                              </a:lnTo>
                              <a:lnTo>
                                <a:pt x="345668" y="280962"/>
                              </a:lnTo>
                              <a:lnTo>
                                <a:pt x="342976" y="280962"/>
                              </a:lnTo>
                              <a:lnTo>
                                <a:pt x="343458" y="279692"/>
                              </a:lnTo>
                              <a:lnTo>
                                <a:pt x="344106" y="278422"/>
                              </a:lnTo>
                              <a:lnTo>
                                <a:pt x="346011" y="278422"/>
                              </a:lnTo>
                              <a:lnTo>
                                <a:pt x="346011" y="275882"/>
                              </a:lnTo>
                              <a:lnTo>
                                <a:pt x="345338" y="274612"/>
                              </a:lnTo>
                              <a:lnTo>
                                <a:pt x="345338" y="273342"/>
                              </a:lnTo>
                              <a:lnTo>
                                <a:pt x="346011" y="273342"/>
                              </a:lnTo>
                              <a:lnTo>
                                <a:pt x="346341" y="274612"/>
                              </a:lnTo>
                              <a:lnTo>
                                <a:pt x="347687" y="274612"/>
                              </a:lnTo>
                              <a:lnTo>
                                <a:pt x="347687" y="212382"/>
                              </a:lnTo>
                              <a:lnTo>
                                <a:pt x="347383" y="214922"/>
                              </a:lnTo>
                              <a:lnTo>
                                <a:pt x="347014" y="218732"/>
                              </a:lnTo>
                              <a:lnTo>
                                <a:pt x="346341" y="218732"/>
                              </a:lnTo>
                              <a:lnTo>
                                <a:pt x="346087" y="220002"/>
                              </a:lnTo>
                              <a:lnTo>
                                <a:pt x="345668" y="223812"/>
                              </a:lnTo>
                              <a:lnTo>
                                <a:pt x="344995" y="223812"/>
                              </a:lnTo>
                              <a:lnTo>
                                <a:pt x="344551" y="226352"/>
                              </a:lnTo>
                              <a:lnTo>
                                <a:pt x="344220" y="228892"/>
                              </a:lnTo>
                              <a:lnTo>
                                <a:pt x="343992" y="231432"/>
                              </a:lnTo>
                              <a:lnTo>
                                <a:pt x="343319" y="231432"/>
                              </a:lnTo>
                              <a:lnTo>
                                <a:pt x="342976" y="235242"/>
                              </a:lnTo>
                              <a:lnTo>
                                <a:pt x="342303" y="235242"/>
                              </a:lnTo>
                              <a:lnTo>
                                <a:pt x="342049" y="236512"/>
                              </a:lnTo>
                              <a:lnTo>
                                <a:pt x="341630" y="241592"/>
                              </a:lnTo>
                              <a:lnTo>
                                <a:pt x="340956" y="241592"/>
                              </a:lnTo>
                              <a:lnTo>
                                <a:pt x="340512" y="242862"/>
                              </a:lnTo>
                              <a:lnTo>
                                <a:pt x="340182" y="245402"/>
                              </a:lnTo>
                              <a:lnTo>
                                <a:pt x="339940" y="247942"/>
                              </a:lnTo>
                              <a:lnTo>
                                <a:pt x="339267" y="247942"/>
                              </a:lnTo>
                              <a:lnTo>
                                <a:pt x="339013" y="250482"/>
                              </a:lnTo>
                              <a:lnTo>
                                <a:pt x="338594" y="254292"/>
                              </a:lnTo>
                              <a:lnTo>
                                <a:pt x="338594" y="327952"/>
                              </a:lnTo>
                              <a:lnTo>
                                <a:pt x="338594" y="330492"/>
                              </a:lnTo>
                              <a:lnTo>
                                <a:pt x="336918" y="330492"/>
                              </a:lnTo>
                              <a:lnTo>
                                <a:pt x="337083" y="329222"/>
                              </a:lnTo>
                              <a:lnTo>
                                <a:pt x="337248" y="329222"/>
                              </a:lnTo>
                              <a:lnTo>
                                <a:pt x="337591" y="327952"/>
                              </a:lnTo>
                              <a:lnTo>
                                <a:pt x="338594" y="327952"/>
                              </a:lnTo>
                              <a:lnTo>
                                <a:pt x="338594" y="254292"/>
                              </a:lnTo>
                              <a:lnTo>
                                <a:pt x="337921" y="254292"/>
                              </a:lnTo>
                              <a:lnTo>
                                <a:pt x="337629" y="255562"/>
                              </a:lnTo>
                              <a:lnTo>
                                <a:pt x="337248" y="259372"/>
                              </a:lnTo>
                              <a:lnTo>
                                <a:pt x="336575" y="259372"/>
                              </a:lnTo>
                              <a:lnTo>
                                <a:pt x="336257" y="260642"/>
                              </a:lnTo>
                              <a:lnTo>
                                <a:pt x="335902" y="265722"/>
                              </a:lnTo>
                              <a:lnTo>
                                <a:pt x="335229" y="265722"/>
                              </a:lnTo>
                              <a:lnTo>
                                <a:pt x="334911" y="266992"/>
                              </a:lnTo>
                              <a:lnTo>
                                <a:pt x="334556" y="270802"/>
                              </a:lnTo>
                              <a:lnTo>
                                <a:pt x="333883" y="270802"/>
                              </a:lnTo>
                              <a:lnTo>
                                <a:pt x="333590" y="273342"/>
                              </a:lnTo>
                              <a:lnTo>
                                <a:pt x="333540" y="277152"/>
                              </a:lnTo>
                              <a:lnTo>
                                <a:pt x="332346" y="277152"/>
                              </a:lnTo>
                              <a:lnTo>
                                <a:pt x="332193" y="278422"/>
                              </a:lnTo>
                              <a:lnTo>
                                <a:pt x="331863" y="282232"/>
                              </a:lnTo>
                              <a:lnTo>
                                <a:pt x="331190" y="282232"/>
                              </a:lnTo>
                              <a:lnTo>
                                <a:pt x="330847" y="284772"/>
                              </a:lnTo>
                              <a:lnTo>
                                <a:pt x="331863" y="284772"/>
                              </a:lnTo>
                              <a:lnTo>
                                <a:pt x="331863" y="286042"/>
                              </a:lnTo>
                              <a:lnTo>
                                <a:pt x="330517" y="286042"/>
                              </a:lnTo>
                              <a:lnTo>
                                <a:pt x="330517" y="287312"/>
                              </a:lnTo>
                              <a:lnTo>
                                <a:pt x="329844" y="287312"/>
                              </a:lnTo>
                              <a:lnTo>
                                <a:pt x="329399" y="289852"/>
                              </a:lnTo>
                              <a:lnTo>
                                <a:pt x="329069" y="292392"/>
                              </a:lnTo>
                              <a:lnTo>
                                <a:pt x="328828" y="294932"/>
                              </a:lnTo>
                              <a:lnTo>
                                <a:pt x="328155" y="294932"/>
                              </a:lnTo>
                              <a:lnTo>
                                <a:pt x="327837" y="297472"/>
                              </a:lnTo>
                              <a:lnTo>
                                <a:pt x="327482" y="301282"/>
                              </a:lnTo>
                              <a:lnTo>
                                <a:pt x="326809" y="301282"/>
                              </a:lnTo>
                              <a:lnTo>
                                <a:pt x="326123" y="305092"/>
                              </a:lnTo>
                              <a:lnTo>
                                <a:pt x="325932" y="306362"/>
                              </a:lnTo>
                              <a:lnTo>
                                <a:pt x="325120" y="308902"/>
                              </a:lnTo>
                              <a:lnTo>
                                <a:pt x="324980" y="308902"/>
                              </a:lnTo>
                              <a:lnTo>
                                <a:pt x="324789" y="312712"/>
                              </a:lnTo>
                              <a:lnTo>
                                <a:pt x="324116" y="312712"/>
                              </a:lnTo>
                              <a:lnTo>
                                <a:pt x="323773" y="315252"/>
                              </a:lnTo>
                              <a:lnTo>
                                <a:pt x="325793" y="315252"/>
                              </a:lnTo>
                              <a:lnTo>
                                <a:pt x="325297" y="316522"/>
                              </a:lnTo>
                              <a:lnTo>
                                <a:pt x="324446" y="316522"/>
                              </a:lnTo>
                              <a:lnTo>
                                <a:pt x="323773" y="317792"/>
                              </a:lnTo>
                              <a:lnTo>
                                <a:pt x="322770" y="317792"/>
                              </a:lnTo>
                              <a:lnTo>
                                <a:pt x="322503" y="319062"/>
                              </a:lnTo>
                              <a:lnTo>
                                <a:pt x="322097" y="324142"/>
                              </a:lnTo>
                              <a:lnTo>
                                <a:pt x="321424" y="324142"/>
                              </a:lnTo>
                              <a:lnTo>
                                <a:pt x="321081" y="325221"/>
                              </a:lnTo>
                              <a:lnTo>
                                <a:pt x="321081" y="354622"/>
                              </a:lnTo>
                              <a:lnTo>
                                <a:pt x="321081" y="355892"/>
                              </a:lnTo>
                              <a:lnTo>
                                <a:pt x="319735" y="355892"/>
                              </a:lnTo>
                              <a:lnTo>
                                <a:pt x="319735" y="354622"/>
                              </a:lnTo>
                              <a:lnTo>
                                <a:pt x="321081" y="354622"/>
                              </a:lnTo>
                              <a:lnTo>
                                <a:pt x="321081" y="325221"/>
                              </a:lnTo>
                              <a:lnTo>
                                <a:pt x="321017" y="325412"/>
                              </a:lnTo>
                              <a:lnTo>
                                <a:pt x="320662" y="327952"/>
                              </a:lnTo>
                              <a:lnTo>
                                <a:pt x="320408" y="330492"/>
                              </a:lnTo>
                              <a:lnTo>
                                <a:pt x="319735" y="330492"/>
                              </a:lnTo>
                              <a:lnTo>
                                <a:pt x="319417" y="333032"/>
                              </a:lnTo>
                              <a:lnTo>
                                <a:pt x="319062" y="336842"/>
                              </a:lnTo>
                              <a:lnTo>
                                <a:pt x="318389" y="336842"/>
                              </a:lnTo>
                              <a:lnTo>
                                <a:pt x="318096" y="338112"/>
                              </a:lnTo>
                              <a:lnTo>
                                <a:pt x="317715" y="341922"/>
                              </a:lnTo>
                              <a:lnTo>
                                <a:pt x="317042" y="341922"/>
                              </a:lnTo>
                              <a:lnTo>
                                <a:pt x="316725" y="343192"/>
                              </a:lnTo>
                              <a:lnTo>
                                <a:pt x="316369" y="348272"/>
                              </a:lnTo>
                              <a:lnTo>
                                <a:pt x="315696" y="348272"/>
                              </a:lnTo>
                              <a:lnTo>
                                <a:pt x="315353" y="350812"/>
                              </a:lnTo>
                              <a:lnTo>
                                <a:pt x="314706" y="352082"/>
                              </a:lnTo>
                              <a:lnTo>
                                <a:pt x="314350" y="353352"/>
                              </a:lnTo>
                              <a:lnTo>
                                <a:pt x="313524" y="358432"/>
                              </a:lnTo>
                              <a:lnTo>
                                <a:pt x="312661" y="360972"/>
                              </a:lnTo>
                              <a:lnTo>
                                <a:pt x="312521" y="362242"/>
                              </a:lnTo>
                              <a:lnTo>
                                <a:pt x="312318" y="364782"/>
                              </a:lnTo>
                              <a:lnTo>
                                <a:pt x="311645" y="364782"/>
                              </a:lnTo>
                              <a:lnTo>
                                <a:pt x="311340" y="366052"/>
                              </a:lnTo>
                              <a:lnTo>
                                <a:pt x="310972" y="369862"/>
                              </a:lnTo>
                              <a:lnTo>
                                <a:pt x="310299" y="369862"/>
                              </a:lnTo>
                              <a:lnTo>
                                <a:pt x="309854" y="372402"/>
                              </a:lnTo>
                              <a:lnTo>
                                <a:pt x="309524" y="374942"/>
                              </a:lnTo>
                              <a:lnTo>
                                <a:pt x="309295" y="377482"/>
                              </a:lnTo>
                              <a:lnTo>
                                <a:pt x="308622" y="377482"/>
                              </a:lnTo>
                              <a:lnTo>
                                <a:pt x="308305" y="380022"/>
                              </a:lnTo>
                              <a:lnTo>
                                <a:pt x="307949" y="383832"/>
                              </a:lnTo>
                              <a:lnTo>
                                <a:pt x="307276" y="383832"/>
                              </a:lnTo>
                              <a:lnTo>
                                <a:pt x="307035" y="385102"/>
                              </a:lnTo>
                              <a:lnTo>
                                <a:pt x="306603" y="388912"/>
                              </a:lnTo>
                              <a:lnTo>
                                <a:pt x="305917" y="388912"/>
                              </a:lnTo>
                              <a:lnTo>
                                <a:pt x="305612" y="390182"/>
                              </a:lnTo>
                              <a:lnTo>
                                <a:pt x="305244" y="395262"/>
                              </a:lnTo>
                              <a:lnTo>
                                <a:pt x="304571" y="395262"/>
                              </a:lnTo>
                              <a:lnTo>
                                <a:pt x="304266" y="396532"/>
                              </a:lnTo>
                              <a:lnTo>
                                <a:pt x="303898" y="400342"/>
                              </a:lnTo>
                              <a:lnTo>
                                <a:pt x="303225" y="400342"/>
                              </a:lnTo>
                              <a:lnTo>
                                <a:pt x="302983" y="401612"/>
                              </a:lnTo>
                              <a:lnTo>
                                <a:pt x="302552" y="406692"/>
                              </a:lnTo>
                              <a:lnTo>
                                <a:pt x="301879" y="406692"/>
                              </a:lnTo>
                              <a:lnTo>
                                <a:pt x="301434" y="407962"/>
                              </a:lnTo>
                              <a:lnTo>
                                <a:pt x="301104" y="410502"/>
                              </a:lnTo>
                              <a:lnTo>
                                <a:pt x="300875" y="413042"/>
                              </a:lnTo>
                              <a:lnTo>
                                <a:pt x="300202" y="413042"/>
                              </a:lnTo>
                              <a:lnTo>
                                <a:pt x="300101" y="414312"/>
                              </a:lnTo>
                              <a:lnTo>
                                <a:pt x="299974" y="416852"/>
                              </a:lnTo>
                              <a:lnTo>
                                <a:pt x="299859" y="453682"/>
                              </a:lnTo>
                              <a:lnTo>
                                <a:pt x="396532" y="453682"/>
                              </a:lnTo>
                              <a:lnTo>
                                <a:pt x="396532" y="419392"/>
                              </a:lnTo>
                              <a:lnTo>
                                <a:pt x="396532" y="418122"/>
                              </a:lnTo>
                              <a:lnTo>
                                <a:pt x="396532" y="416852"/>
                              </a:lnTo>
                              <a:lnTo>
                                <a:pt x="394525" y="416852"/>
                              </a:lnTo>
                              <a:lnTo>
                                <a:pt x="394525" y="418122"/>
                              </a:lnTo>
                              <a:lnTo>
                                <a:pt x="394525" y="419392"/>
                              </a:lnTo>
                              <a:lnTo>
                                <a:pt x="393509" y="419392"/>
                              </a:lnTo>
                              <a:lnTo>
                                <a:pt x="393509" y="418122"/>
                              </a:lnTo>
                              <a:lnTo>
                                <a:pt x="394525" y="418122"/>
                              </a:lnTo>
                              <a:lnTo>
                                <a:pt x="394525" y="416852"/>
                              </a:lnTo>
                              <a:lnTo>
                                <a:pt x="345338" y="416852"/>
                              </a:lnTo>
                              <a:lnTo>
                                <a:pt x="346011" y="414312"/>
                              </a:lnTo>
                              <a:lnTo>
                                <a:pt x="346151" y="413042"/>
                              </a:lnTo>
                              <a:lnTo>
                                <a:pt x="346341" y="410502"/>
                              </a:lnTo>
                              <a:lnTo>
                                <a:pt x="347014" y="410502"/>
                              </a:lnTo>
                              <a:lnTo>
                                <a:pt x="347941" y="405422"/>
                              </a:lnTo>
                              <a:lnTo>
                                <a:pt x="348716" y="402882"/>
                              </a:lnTo>
                              <a:lnTo>
                                <a:pt x="348894" y="401612"/>
                              </a:lnTo>
                              <a:lnTo>
                                <a:pt x="349377" y="399072"/>
                              </a:lnTo>
                              <a:lnTo>
                                <a:pt x="349935" y="396532"/>
                              </a:lnTo>
                              <a:lnTo>
                                <a:pt x="350291" y="395262"/>
                              </a:lnTo>
                              <a:lnTo>
                                <a:pt x="350850" y="391452"/>
                              </a:lnTo>
                              <a:lnTo>
                                <a:pt x="351066" y="391452"/>
                              </a:lnTo>
                              <a:lnTo>
                                <a:pt x="351739" y="388912"/>
                              </a:lnTo>
                              <a:lnTo>
                                <a:pt x="351878" y="387642"/>
                              </a:lnTo>
                              <a:lnTo>
                                <a:pt x="352069" y="385102"/>
                              </a:lnTo>
                              <a:lnTo>
                                <a:pt x="352742" y="385102"/>
                              </a:lnTo>
                              <a:lnTo>
                                <a:pt x="353072" y="383832"/>
                              </a:lnTo>
                              <a:lnTo>
                                <a:pt x="353415" y="378752"/>
                              </a:lnTo>
                              <a:lnTo>
                                <a:pt x="354088" y="378752"/>
                              </a:lnTo>
                              <a:lnTo>
                                <a:pt x="354622" y="376212"/>
                              </a:lnTo>
                              <a:lnTo>
                                <a:pt x="355854" y="371132"/>
                              </a:lnTo>
                              <a:lnTo>
                                <a:pt x="356184" y="368592"/>
                              </a:lnTo>
                              <a:lnTo>
                                <a:pt x="356450" y="364782"/>
                              </a:lnTo>
                              <a:lnTo>
                                <a:pt x="357378" y="364782"/>
                              </a:lnTo>
                              <a:lnTo>
                                <a:pt x="357466" y="362242"/>
                              </a:lnTo>
                              <a:lnTo>
                                <a:pt x="357466" y="360972"/>
                              </a:lnTo>
                              <a:lnTo>
                                <a:pt x="358140" y="360972"/>
                              </a:lnTo>
                              <a:lnTo>
                                <a:pt x="358457" y="359702"/>
                              </a:lnTo>
                              <a:lnTo>
                                <a:pt x="358838" y="357162"/>
                              </a:lnTo>
                              <a:lnTo>
                                <a:pt x="359168" y="355892"/>
                              </a:lnTo>
                              <a:lnTo>
                                <a:pt x="359511" y="354622"/>
                              </a:lnTo>
                              <a:lnTo>
                                <a:pt x="359854" y="353352"/>
                              </a:lnTo>
                              <a:lnTo>
                                <a:pt x="360311" y="350812"/>
                              </a:lnTo>
                              <a:lnTo>
                                <a:pt x="360489" y="348272"/>
                              </a:lnTo>
                              <a:lnTo>
                                <a:pt x="360489" y="347002"/>
                              </a:lnTo>
                              <a:lnTo>
                                <a:pt x="361162" y="347002"/>
                              </a:lnTo>
                              <a:lnTo>
                                <a:pt x="361442" y="345732"/>
                              </a:lnTo>
                              <a:lnTo>
                                <a:pt x="361835" y="341922"/>
                              </a:lnTo>
                              <a:lnTo>
                                <a:pt x="362508" y="341922"/>
                              </a:lnTo>
                              <a:lnTo>
                                <a:pt x="363029" y="338112"/>
                              </a:lnTo>
                              <a:lnTo>
                                <a:pt x="363982" y="334302"/>
                              </a:lnTo>
                              <a:lnTo>
                                <a:pt x="364350" y="333032"/>
                              </a:lnTo>
                              <a:lnTo>
                                <a:pt x="364540" y="329222"/>
                              </a:lnTo>
                              <a:lnTo>
                                <a:pt x="365213" y="329222"/>
                              </a:lnTo>
                              <a:lnTo>
                                <a:pt x="365480" y="327952"/>
                              </a:lnTo>
                              <a:lnTo>
                                <a:pt x="365671" y="326682"/>
                              </a:lnTo>
                              <a:lnTo>
                                <a:pt x="365887" y="324142"/>
                              </a:lnTo>
                              <a:lnTo>
                                <a:pt x="366560" y="324142"/>
                              </a:lnTo>
                              <a:lnTo>
                                <a:pt x="367563" y="317792"/>
                              </a:lnTo>
                              <a:lnTo>
                                <a:pt x="367906" y="316522"/>
                              </a:lnTo>
                              <a:lnTo>
                                <a:pt x="368236" y="316522"/>
                              </a:lnTo>
                              <a:lnTo>
                                <a:pt x="368376" y="315252"/>
                              </a:lnTo>
                              <a:lnTo>
                                <a:pt x="368579" y="312712"/>
                              </a:lnTo>
                              <a:lnTo>
                                <a:pt x="366890" y="312712"/>
                              </a:lnTo>
                              <a:lnTo>
                                <a:pt x="367233" y="311442"/>
                              </a:lnTo>
                              <a:lnTo>
                                <a:pt x="368909" y="311442"/>
                              </a:lnTo>
                              <a:lnTo>
                                <a:pt x="369582" y="310172"/>
                              </a:lnTo>
                              <a:lnTo>
                                <a:pt x="369722" y="308902"/>
                              </a:lnTo>
                              <a:lnTo>
                                <a:pt x="369925" y="306362"/>
                              </a:lnTo>
                              <a:lnTo>
                                <a:pt x="370598" y="306362"/>
                              </a:lnTo>
                              <a:lnTo>
                                <a:pt x="371017" y="303822"/>
                              </a:lnTo>
                              <a:lnTo>
                                <a:pt x="371360" y="301282"/>
                              </a:lnTo>
                              <a:lnTo>
                                <a:pt x="371614" y="298742"/>
                              </a:lnTo>
                              <a:lnTo>
                                <a:pt x="372287" y="298742"/>
                              </a:lnTo>
                              <a:lnTo>
                                <a:pt x="372287" y="296202"/>
                              </a:lnTo>
                              <a:lnTo>
                                <a:pt x="372618" y="296202"/>
                              </a:lnTo>
                              <a:lnTo>
                                <a:pt x="372757" y="294932"/>
                              </a:lnTo>
                              <a:lnTo>
                                <a:pt x="372618" y="294932"/>
                              </a:lnTo>
                              <a:lnTo>
                                <a:pt x="372783" y="293662"/>
                              </a:lnTo>
                              <a:lnTo>
                                <a:pt x="372960" y="292392"/>
                              </a:lnTo>
                              <a:lnTo>
                                <a:pt x="369925" y="292392"/>
                              </a:lnTo>
                              <a:lnTo>
                                <a:pt x="370268" y="291122"/>
                              </a:lnTo>
                              <a:lnTo>
                                <a:pt x="373456" y="291122"/>
                              </a:lnTo>
                              <a:lnTo>
                                <a:pt x="374091" y="288582"/>
                              </a:lnTo>
                              <a:lnTo>
                                <a:pt x="374459" y="287312"/>
                              </a:lnTo>
                              <a:lnTo>
                                <a:pt x="374637" y="284772"/>
                              </a:lnTo>
                              <a:lnTo>
                                <a:pt x="375310" y="284772"/>
                              </a:lnTo>
                              <a:lnTo>
                                <a:pt x="375653" y="280962"/>
                              </a:lnTo>
                              <a:lnTo>
                                <a:pt x="376326" y="280962"/>
                              </a:lnTo>
                              <a:lnTo>
                                <a:pt x="376491" y="279692"/>
                              </a:lnTo>
                              <a:lnTo>
                                <a:pt x="376669" y="278422"/>
                              </a:lnTo>
                              <a:lnTo>
                                <a:pt x="377050" y="277152"/>
                              </a:lnTo>
                              <a:lnTo>
                                <a:pt x="376999" y="274612"/>
                              </a:lnTo>
                              <a:lnTo>
                                <a:pt x="377672" y="274612"/>
                              </a:lnTo>
                              <a:lnTo>
                                <a:pt x="377875" y="273342"/>
                              </a:lnTo>
                              <a:lnTo>
                                <a:pt x="378091" y="272072"/>
                              </a:lnTo>
                              <a:lnTo>
                                <a:pt x="378434" y="269532"/>
                              </a:lnTo>
                              <a:lnTo>
                                <a:pt x="378688" y="266992"/>
                              </a:lnTo>
                              <a:lnTo>
                                <a:pt x="379361" y="266992"/>
                              </a:lnTo>
                              <a:lnTo>
                                <a:pt x="379628" y="264452"/>
                              </a:lnTo>
                              <a:lnTo>
                                <a:pt x="379818" y="263182"/>
                              </a:lnTo>
                              <a:lnTo>
                                <a:pt x="380034" y="260642"/>
                              </a:lnTo>
                              <a:lnTo>
                                <a:pt x="380707" y="260642"/>
                              </a:lnTo>
                              <a:lnTo>
                                <a:pt x="381127" y="258102"/>
                              </a:lnTo>
                              <a:lnTo>
                                <a:pt x="381381" y="256832"/>
                              </a:lnTo>
                              <a:lnTo>
                                <a:pt x="381812" y="255562"/>
                              </a:lnTo>
                              <a:lnTo>
                                <a:pt x="382155" y="254292"/>
                              </a:lnTo>
                              <a:lnTo>
                                <a:pt x="382714" y="250482"/>
                              </a:lnTo>
                              <a:lnTo>
                                <a:pt x="383527" y="247942"/>
                              </a:lnTo>
                              <a:lnTo>
                                <a:pt x="383882" y="245402"/>
                              </a:lnTo>
                              <a:lnTo>
                                <a:pt x="384073" y="242862"/>
                              </a:lnTo>
                              <a:lnTo>
                                <a:pt x="384746" y="242862"/>
                              </a:lnTo>
                              <a:lnTo>
                                <a:pt x="384962" y="241592"/>
                              </a:lnTo>
                              <a:lnTo>
                                <a:pt x="385279" y="239052"/>
                              </a:lnTo>
                              <a:lnTo>
                                <a:pt x="387337" y="230162"/>
                              </a:lnTo>
                              <a:lnTo>
                                <a:pt x="387870" y="227622"/>
                              </a:lnTo>
                              <a:lnTo>
                                <a:pt x="388607" y="223812"/>
                              </a:lnTo>
                              <a:lnTo>
                                <a:pt x="388785" y="223812"/>
                              </a:lnTo>
                              <a:lnTo>
                                <a:pt x="389470" y="221272"/>
                              </a:lnTo>
                              <a:lnTo>
                                <a:pt x="389801" y="217462"/>
                              </a:lnTo>
                              <a:lnTo>
                                <a:pt x="390474" y="217462"/>
                              </a:lnTo>
                              <a:lnTo>
                                <a:pt x="390753" y="216192"/>
                              </a:lnTo>
                              <a:lnTo>
                                <a:pt x="391147" y="211112"/>
                              </a:lnTo>
                              <a:lnTo>
                                <a:pt x="391820" y="211112"/>
                              </a:lnTo>
                              <a:lnTo>
                                <a:pt x="392150" y="209842"/>
                              </a:lnTo>
                              <a:lnTo>
                                <a:pt x="392493" y="204762"/>
                              </a:lnTo>
                              <a:lnTo>
                                <a:pt x="393369" y="204762"/>
                              </a:lnTo>
                              <a:lnTo>
                                <a:pt x="393522" y="203492"/>
                              </a:lnTo>
                              <a:lnTo>
                                <a:pt x="393839" y="199682"/>
                              </a:lnTo>
                              <a:lnTo>
                                <a:pt x="394512" y="199682"/>
                              </a:lnTo>
                              <a:lnTo>
                                <a:pt x="394792" y="198412"/>
                              </a:lnTo>
                              <a:lnTo>
                                <a:pt x="395185" y="193332"/>
                              </a:lnTo>
                              <a:lnTo>
                                <a:pt x="395859" y="193332"/>
                              </a:lnTo>
                              <a:lnTo>
                                <a:pt x="396240" y="190792"/>
                              </a:lnTo>
                              <a:lnTo>
                                <a:pt x="396443" y="184442"/>
                              </a:lnTo>
                              <a:lnTo>
                                <a:pt x="396532" y="147612"/>
                              </a:lnTo>
                              <a:close/>
                            </a:path>
                            <a:path w="890905" h="496570">
                              <a:moveTo>
                                <a:pt x="502640" y="147599"/>
                              </a:moveTo>
                              <a:lnTo>
                                <a:pt x="499605" y="147599"/>
                              </a:lnTo>
                              <a:lnTo>
                                <a:pt x="499605" y="180619"/>
                              </a:lnTo>
                              <a:lnTo>
                                <a:pt x="496938" y="180619"/>
                              </a:lnTo>
                              <a:lnTo>
                                <a:pt x="495896" y="181889"/>
                              </a:lnTo>
                              <a:lnTo>
                                <a:pt x="494550" y="181889"/>
                              </a:lnTo>
                              <a:lnTo>
                                <a:pt x="494550" y="180619"/>
                              </a:lnTo>
                              <a:lnTo>
                                <a:pt x="495033" y="180619"/>
                              </a:lnTo>
                              <a:lnTo>
                                <a:pt x="495477" y="179349"/>
                              </a:lnTo>
                              <a:lnTo>
                                <a:pt x="499275" y="179349"/>
                              </a:lnTo>
                              <a:lnTo>
                                <a:pt x="499605" y="180619"/>
                              </a:lnTo>
                              <a:lnTo>
                                <a:pt x="499605" y="147599"/>
                              </a:lnTo>
                              <a:lnTo>
                                <a:pt x="491185" y="147599"/>
                              </a:lnTo>
                              <a:lnTo>
                                <a:pt x="491185" y="150139"/>
                              </a:lnTo>
                              <a:lnTo>
                                <a:pt x="490855" y="152679"/>
                              </a:lnTo>
                              <a:lnTo>
                                <a:pt x="489839" y="152679"/>
                              </a:lnTo>
                              <a:lnTo>
                                <a:pt x="490181" y="150139"/>
                              </a:lnTo>
                              <a:lnTo>
                                <a:pt x="491185" y="150139"/>
                              </a:lnTo>
                              <a:lnTo>
                                <a:pt x="491185" y="147599"/>
                              </a:lnTo>
                              <a:lnTo>
                                <a:pt x="487146" y="147599"/>
                              </a:lnTo>
                              <a:lnTo>
                                <a:pt x="487146" y="184429"/>
                              </a:lnTo>
                              <a:lnTo>
                                <a:pt x="487146" y="185699"/>
                              </a:lnTo>
                              <a:lnTo>
                                <a:pt x="482092" y="185699"/>
                              </a:lnTo>
                              <a:lnTo>
                                <a:pt x="481761" y="184429"/>
                              </a:lnTo>
                              <a:lnTo>
                                <a:pt x="487146" y="184429"/>
                              </a:lnTo>
                              <a:lnTo>
                                <a:pt x="487146" y="147599"/>
                              </a:lnTo>
                              <a:lnTo>
                                <a:pt x="485127" y="147599"/>
                              </a:lnTo>
                              <a:lnTo>
                                <a:pt x="485127" y="162839"/>
                              </a:lnTo>
                              <a:lnTo>
                                <a:pt x="485127" y="164109"/>
                              </a:lnTo>
                              <a:lnTo>
                                <a:pt x="482765" y="164109"/>
                              </a:lnTo>
                              <a:lnTo>
                                <a:pt x="482765" y="162839"/>
                              </a:lnTo>
                              <a:lnTo>
                                <a:pt x="485127" y="162839"/>
                              </a:lnTo>
                              <a:lnTo>
                                <a:pt x="485127" y="147599"/>
                              </a:lnTo>
                              <a:lnTo>
                                <a:pt x="484454" y="147599"/>
                              </a:lnTo>
                              <a:lnTo>
                                <a:pt x="484454" y="159029"/>
                              </a:lnTo>
                              <a:lnTo>
                                <a:pt x="484454" y="160299"/>
                              </a:lnTo>
                              <a:lnTo>
                                <a:pt x="481761" y="160299"/>
                              </a:lnTo>
                              <a:lnTo>
                                <a:pt x="481761" y="165379"/>
                              </a:lnTo>
                              <a:lnTo>
                                <a:pt x="481418" y="164731"/>
                              </a:lnTo>
                              <a:lnTo>
                                <a:pt x="481418" y="172999"/>
                              </a:lnTo>
                              <a:lnTo>
                                <a:pt x="481418" y="174269"/>
                              </a:lnTo>
                              <a:lnTo>
                                <a:pt x="479399" y="174269"/>
                              </a:lnTo>
                              <a:lnTo>
                                <a:pt x="480072" y="172999"/>
                              </a:lnTo>
                              <a:lnTo>
                                <a:pt x="481418" y="172999"/>
                              </a:lnTo>
                              <a:lnTo>
                                <a:pt x="481418" y="164731"/>
                              </a:lnTo>
                              <a:lnTo>
                                <a:pt x="481101" y="164109"/>
                              </a:lnTo>
                              <a:lnTo>
                                <a:pt x="480402" y="164109"/>
                              </a:lnTo>
                              <a:lnTo>
                                <a:pt x="480161" y="162839"/>
                              </a:lnTo>
                              <a:lnTo>
                                <a:pt x="478726" y="162839"/>
                              </a:lnTo>
                              <a:lnTo>
                                <a:pt x="478726" y="180619"/>
                              </a:lnTo>
                              <a:lnTo>
                                <a:pt x="478091" y="181889"/>
                              </a:lnTo>
                              <a:lnTo>
                                <a:pt x="477710" y="183159"/>
                              </a:lnTo>
                              <a:lnTo>
                                <a:pt x="474967" y="183159"/>
                              </a:lnTo>
                              <a:lnTo>
                                <a:pt x="474713" y="184429"/>
                              </a:lnTo>
                              <a:lnTo>
                                <a:pt x="473671" y="184429"/>
                              </a:lnTo>
                              <a:lnTo>
                                <a:pt x="474205" y="183159"/>
                              </a:lnTo>
                              <a:lnTo>
                                <a:pt x="474649" y="183159"/>
                              </a:lnTo>
                              <a:lnTo>
                                <a:pt x="475119" y="181889"/>
                              </a:lnTo>
                              <a:lnTo>
                                <a:pt x="476148" y="181889"/>
                              </a:lnTo>
                              <a:lnTo>
                                <a:pt x="477126" y="180619"/>
                              </a:lnTo>
                              <a:lnTo>
                                <a:pt x="478726" y="180619"/>
                              </a:lnTo>
                              <a:lnTo>
                                <a:pt x="478726" y="162839"/>
                              </a:lnTo>
                              <a:lnTo>
                                <a:pt x="478053" y="162839"/>
                              </a:lnTo>
                              <a:lnTo>
                                <a:pt x="478053" y="161569"/>
                              </a:lnTo>
                              <a:lnTo>
                                <a:pt x="481418" y="161569"/>
                              </a:lnTo>
                              <a:lnTo>
                                <a:pt x="481393" y="162839"/>
                              </a:lnTo>
                              <a:lnTo>
                                <a:pt x="481495" y="164109"/>
                              </a:lnTo>
                              <a:lnTo>
                                <a:pt x="481761" y="165379"/>
                              </a:lnTo>
                              <a:lnTo>
                                <a:pt x="481761" y="160299"/>
                              </a:lnTo>
                              <a:lnTo>
                                <a:pt x="481152" y="160299"/>
                              </a:lnTo>
                              <a:lnTo>
                                <a:pt x="479399" y="159029"/>
                              </a:lnTo>
                              <a:lnTo>
                                <a:pt x="480402" y="157759"/>
                              </a:lnTo>
                              <a:lnTo>
                                <a:pt x="482714" y="157759"/>
                              </a:lnTo>
                              <a:lnTo>
                                <a:pt x="483577" y="159029"/>
                              </a:lnTo>
                              <a:lnTo>
                                <a:pt x="484454" y="159029"/>
                              </a:lnTo>
                              <a:lnTo>
                                <a:pt x="484454" y="147599"/>
                              </a:lnTo>
                              <a:lnTo>
                                <a:pt x="482092" y="147599"/>
                              </a:lnTo>
                              <a:lnTo>
                                <a:pt x="482092" y="153949"/>
                              </a:lnTo>
                              <a:lnTo>
                                <a:pt x="481761" y="155219"/>
                              </a:lnTo>
                              <a:lnTo>
                                <a:pt x="480695" y="155219"/>
                              </a:lnTo>
                              <a:lnTo>
                                <a:pt x="480415" y="153949"/>
                              </a:lnTo>
                              <a:lnTo>
                                <a:pt x="479729" y="153949"/>
                              </a:lnTo>
                              <a:lnTo>
                                <a:pt x="479729" y="152679"/>
                              </a:lnTo>
                              <a:lnTo>
                                <a:pt x="479399" y="152679"/>
                              </a:lnTo>
                              <a:lnTo>
                                <a:pt x="479056" y="151409"/>
                              </a:lnTo>
                              <a:lnTo>
                                <a:pt x="481761" y="151409"/>
                              </a:lnTo>
                              <a:lnTo>
                                <a:pt x="481418" y="152679"/>
                              </a:lnTo>
                              <a:lnTo>
                                <a:pt x="479729" y="152679"/>
                              </a:lnTo>
                              <a:lnTo>
                                <a:pt x="481050" y="153949"/>
                              </a:lnTo>
                              <a:lnTo>
                                <a:pt x="482092" y="153949"/>
                              </a:lnTo>
                              <a:lnTo>
                                <a:pt x="482092" y="147599"/>
                              </a:lnTo>
                              <a:lnTo>
                                <a:pt x="477380" y="147599"/>
                              </a:lnTo>
                              <a:lnTo>
                                <a:pt x="477380" y="159029"/>
                              </a:lnTo>
                              <a:lnTo>
                                <a:pt x="477380" y="164109"/>
                              </a:lnTo>
                              <a:lnTo>
                                <a:pt x="474002" y="162839"/>
                              </a:lnTo>
                              <a:lnTo>
                                <a:pt x="476618" y="162839"/>
                              </a:lnTo>
                              <a:lnTo>
                                <a:pt x="477380" y="164109"/>
                              </a:lnTo>
                              <a:lnTo>
                                <a:pt x="477380" y="159029"/>
                              </a:lnTo>
                              <a:lnTo>
                                <a:pt x="477037" y="160299"/>
                              </a:lnTo>
                              <a:lnTo>
                                <a:pt x="475691" y="160299"/>
                              </a:lnTo>
                              <a:lnTo>
                                <a:pt x="475691" y="159029"/>
                              </a:lnTo>
                              <a:lnTo>
                                <a:pt x="477380" y="159029"/>
                              </a:lnTo>
                              <a:lnTo>
                                <a:pt x="477380" y="147599"/>
                              </a:lnTo>
                              <a:lnTo>
                                <a:pt x="476034" y="147599"/>
                              </a:lnTo>
                              <a:lnTo>
                                <a:pt x="476034" y="152679"/>
                              </a:lnTo>
                              <a:lnTo>
                                <a:pt x="475361" y="155219"/>
                              </a:lnTo>
                              <a:lnTo>
                                <a:pt x="472909" y="155219"/>
                              </a:lnTo>
                              <a:lnTo>
                                <a:pt x="473671" y="156489"/>
                              </a:lnTo>
                              <a:lnTo>
                                <a:pt x="473671" y="170459"/>
                              </a:lnTo>
                              <a:lnTo>
                                <a:pt x="473671" y="171729"/>
                              </a:lnTo>
                              <a:lnTo>
                                <a:pt x="471652" y="171729"/>
                              </a:lnTo>
                              <a:lnTo>
                                <a:pt x="472033" y="170459"/>
                              </a:lnTo>
                              <a:lnTo>
                                <a:pt x="473671" y="170459"/>
                              </a:lnTo>
                              <a:lnTo>
                                <a:pt x="473671" y="156489"/>
                              </a:lnTo>
                              <a:lnTo>
                                <a:pt x="473329" y="157759"/>
                              </a:lnTo>
                              <a:lnTo>
                                <a:pt x="471982" y="157759"/>
                              </a:lnTo>
                              <a:lnTo>
                                <a:pt x="471982" y="156489"/>
                              </a:lnTo>
                              <a:lnTo>
                                <a:pt x="471360" y="156489"/>
                              </a:lnTo>
                              <a:lnTo>
                                <a:pt x="471309" y="164109"/>
                              </a:lnTo>
                              <a:lnTo>
                                <a:pt x="470560" y="165379"/>
                              </a:lnTo>
                              <a:lnTo>
                                <a:pt x="467944" y="165379"/>
                              </a:lnTo>
                              <a:lnTo>
                                <a:pt x="467614" y="164109"/>
                              </a:lnTo>
                              <a:lnTo>
                                <a:pt x="471309" y="164109"/>
                              </a:lnTo>
                              <a:lnTo>
                                <a:pt x="471309" y="156591"/>
                              </a:lnTo>
                              <a:lnTo>
                                <a:pt x="470636" y="157759"/>
                              </a:lnTo>
                              <a:lnTo>
                                <a:pt x="469963" y="157759"/>
                              </a:lnTo>
                              <a:lnTo>
                                <a:pt x="470636" y="155219"/>
                              </a:lnTo>
                              <a:lnTo>
                                <a:pt x="471652" y="155219"/>
                              </a:lnTo>
                              <a:lnTo>
                                <a:pt x="471982" y="153949"/>
                              </a:lnTo>
                              <a:lnTo>
                                <a:pt x="472655" y="153949"/>
                              </a:lnTo>
                              <a:lnTo>
                                <a:pt x="472655" y="152679"/>
                              </a:lnTo>
                              <a:lnTo>
                                <a:pt x="476034" y="152679"/>
                              </a:lnTo>
                              <a:lnTo>
                                <a:pt x="476034" y="147599"/>
                              </a:lnTo>
                              <a:lnTo>
                                <a:pt x="472655" y="147599"/>
                              </a:lnTo>
                              <a:lnTo>
                                <a:pt x="472655" y="148869"/>
                              </a:lnTo>
                              <a:lnTo>
                                <a:pt x="472325" y="150139"/>
                              </a:lnTo>
                              <a:lnTo>
                                <a:pt x="469633" y="150139"/>
                              </a:lnTo>
                              <a:lnTo>
                                <a:pt x="471906" y="148869"/>
                              </a:lnTo>
                              <a:lnTo>
                                <a:pt x="472655" y="148869"/>
                              </a:lnTo>
                              <a:lnTo>
                                <a:pt x="472655" y="147599"/>
                              </a:lnTo>
                              <a:lnTo>
                                <a:pt x="467614" y="147599"/>
                              </a:lnTo>
                              <a:lnTo>
                                <a:pt x="467614" y="148869"/>
                              </a:lnTo>
                              <a:lnTo>
                                <a:pt x="468058" y="150139"/>
                              </a:lnTo>
                              <a:lnTo>
                                <a:pt x="468287" y="151409"/>
                              </a:lnTo>
                              <a:lnTo>
                                <a:pt x="468617" y="151409"/>
                              </a:lnTo>
                              <a:lnTo>
                                <a:pt x="469163" y="152679"/>
                              </a:lnTo>
                              <a:lnTo>
                                <a:pt x="469366" y="153949"/>
                              </a:lnTo>
                              <a:lnTo>
                                <a:pt x="469290" y="155219"/>
                              </a:lnTo>
                              <a:lnTo>
                                <a:pt x="467360" y="155219"/>
                              </a:lnTo>
                              <a:lnTo>
                                <a:pt x="466013" y="153949"/>
                              </a:lnTo>
                              <a:lnTo>
                                <a:pt x="465582" y="153949"/>
                              </a:lnTo>
                              <a:lnTo>
                                <a:pt x="465582" y="160299"/>
                              </a:lnTo>
                              <a:lnTo>
                                <a:pt x="465582" y="164109"/>
                              </a:lnTo>
                              <a:lnTo>
                                <a:pt x="464908" y="164109"/>
                              </a:lnTo>
                              <a:lnTo>
                                <a:pt x="464908" y="174269"/>
                              </a:lnTo>
                              <a:lnTo>
                                <a:pt x="463232" y="175539"/>
                              </a:lnTo>
                              <a:lnTo>
                                <a:pt x="459181" y="175539"/>
                              </a:lnTo>
                              <a:lnTo>
                                <a:pt x="459181" y="174269"/>
                              </a:lnTo>
                              <a:lnTo>
                                <a:pt x="464908" y="174269"/>
                              </a:lnTo>
                              <a:lnTo>
                                <a:pt x="464908" y="164109"/>
                              </a:lnTo>
                              <a:lnTo>
                                <a:pt x="462889" y="164109"/>
                              </a:lnTo>
                              <a:lnTo>
                                <a:pt x="462889" y="165379"/>
                              </a:lnTo>
                              <a:lnTo>
                                <a:pt x="461886" y="165379"/>
                              </a:lnTo>
                              <a:lnTo>
                                <a:pt x="462559" y="162839"/>
                              </a:lnTo>
                              <a:lnTo>
                                <a:pt x="463499" y="162839"/>
                              </a:lnTo>
                              <a:lnTo>
                                <a:pt x="464337" y="160299"/>
                              </a:lnTo>
                              <a:lnTo>
                                <a:pt x="465582" y="160299"/>
                              </a:lnTo>
                              <a:lnTo>
                                <a:pt x="465582" y="153949"/>
                              </a:lnTo>
                              <a:lnTo>
                                <a:pt x="463232" y="153949"/>
                              </a:lnTo>
                              <a:lnTo>
                                <a:pt x="463232" y="152679"/>
                              </a:lnTo>
                              <a:lnTo>
                                <a:pt x="463905" y="152679"/>
                              </a:lnTo>
                              <a:lnTo>
                                <a:pt x="463905" y="150139"/>
                              </a:lnTo>
                              <a:lnTo>
                                <a:pt x="465251" y="150139"/>
                              </a:lnTo>
                              <a:lnTo>
                                <a:pt x="466255" y="151409"/>
                              </a:lnTo>
                              <a:lnTo>
                                <a:pt x="468287" y="151409"/>
                              </a:lnTo>
                              <a:lnTo>
                                <a:pt x="467817" y="150139"/>
                              </a:lnTo>
                              <a:lnTo>
                                <a:pt x="466598" y="150139"/>
                              </a:lnTo>
                              <a:lnTo>
                                <a:pt x="466598" y="148869"/>
                              </a:lnTo>
                              <a:lnTo>
                                <a:pt x="466051" y="148869"/>
                              </a:lnTo>
                              <a:lnTo>
                                <a:pt x="465759" y="147599"/>
                              </a:lnTo>
                              <a:lnTo>
                                <a:pt x="460540" y="147599"/>
                              </a:lnTo>
                              <a:lnTo>
                                <a:pt x="460540" y="162839"/>
                              </a:lnTo>
                              <a:lnTo>
                                <a:pt x="460540" y="164109"/>
                              </a:lnTo>
                              <a:lnTo>
                                <a:pt x="460540" y="166649"/>
                              </a:lnTo>
                              <a:lnTo>
                                <a:pt x="460540" y="167919"/>
                              </a:lnTo>
                              <a:lnTo>
                                <a:pt x="457835" y="167919"/>
                              </a:lnTo>
                              <a:lnTo>
                                <a:pt x="458050" y="169189"/>
                              </a:lnTo>
                              <a:lnTo>
                                <a:pt x="458177" y="170459"/>
                              </a:lnTo>
                              <a:lnTo>
                                <a:pt x="456768" y="170459"/>
                              </a:lnTo>
                              <a:lnTo>
                                <a:pt x="456844" y="169189"/>
                              </a:lnTo>
                              <a:lnTo>
                                <a:pt x="456831" y="167919"/>
                              </a:lnTo>
                              <a:lnTo>
                                <a:pt x="457073" y="167919"/>
                              </a:lnTo>
                              <a:lnTo>
                                <a:pt x="457428" y="166649"/>
                              </a:lnTo>
                              <a:lnTo>
                                <a:pt x="460540" y="166649"/>
                              </a:lnTo>
                              <a:lnTo>
                                <a:pt x="460540" y="164109"/>
                              </a:lnTo>
                              <a:lnTo>
                                <a:pt x="456831" y="164109"/>
                              </a:lnTo>
                              <a:lnTo>
                                <a:pt x="455485" y="166649"/>
                              </a:lnTo>
                              <a:lnTo>
                                <a:pt x="454812" y="166649"/>
                              </a:lnTo>
                              <a:lnTo>
                                <a:pt x="454469" y="165379"/>
                              </a:lnTo>
                              <a:lnTo>
                                <a:pt x="456158" y="164109"/>
                              </a:lnTo>
                              <a:lnTo>
                                <a:pt x="456603" y="161569"/>
                              </a:lnTo>
                              <a:lnTo>
                                <a:pt x="456831" y="160299"/>
                              </a:lnTo>
                              <a:lnTo>
                                <a:pt x="458177" y="160299"/>
                              </a:lnTo>
                              <a:lnTo>
                                <a:pt x="457669" y="159029"/>
                              </a:lnTo>
                              <a:lnTo>
                                <a:pt x="457161" y="159029"/>
                              </a:lnTo>
                              <a:lnTo>
                                <a:pt x="457161" y="157759"/>
                              </a:lnTo>
                              <a:lnTo>
                                <a:pt x="458508" y="157759"/>
                              </a:lnTo>
                              <a:lnTo>
                                <a:pt x="459295" y="159029"/>
                              </a:lnTo>
                              <a:lnTo>
                                <a:pt x="459181" y="161569"/>
                              </a:lnTo>
                              <a:lnTo>
                                <a:pt x="457504" y="161569"/>
                              </a:lnTo>
                              <a:lnTo>
                                <a:pt x="457504" y="162839"/>
                              </a:lnTo>
                              <a:lnTo>
                                <a:pt x="460540" y="162839"/>
                              </a:lnTo>
                              <a:lnTo>
                                <a:pt x="460540" y="147599"/>
                              </a:lnTo>
                              <a:lnTo>
                                <a:pt x="458851" y="147599"/>
                              </a:lnTo>
                              <a:lnTo>
                                <a:pt x="458851" y="148869"/>
                              </a:lnTo>
                              <a:lnTo>
                                <a:pt x="457504" y="148869"/>
                              </a:lnTo>
                              <a:lnTo>
                                <a:pt x="457504" y="151409"/>
                              </a:lnTo>
                              <a:lnTo>
                                <a:pt x="457504" y="152679"/>
                              </a:lnTo>
                              <a:lnTo>
                                <a:pt x="456488" y="152679"/>
                              </a:lnTo>
                              <a:lnTo>
                                <a:pt x="456488" y="153949"/>
                              </a:lnTo>
                              <a:lnTo>
                                <a:pt x="455142" y="153949"/>
                              </a:lnTo>
                              <a:lnTo>
                                <a:pt x="454812" y="152679"/>
                              </a:lnTo>
                              <a:lnTo>
                                <a:pt x="453898" y="152679"/>
                              </a:lnTo>
                              <a:lnTo>
                                <a:pt x="453466" y="153670"/>
                              </a:lnTo>
                              <a:lnTo>
                                <a:pt x="453466" y="159029"/>
                              </a:lnTo>
                              <a:lnTo>
                                <a:pt x="452107" y="157759"/>
                              </a:lnTo>
                              <a:lnTo>
                                <a:pt x="451777" y="156489"/>
                              </a:lnTo>
                              <a:lnTo>
                                <a:pt x="453123" y="156489"/>
                              </a:lnTo>
                              <a:lnTo>
                                <a:pt x="453466" y="159029"/>
                              </a:lnTo>
                              <a:lnTo>
                                <a:pt x="453466" y="153670"/>
                              </a:lnTo>
                              <a:lnTo>
                                <a:pt x="453339" y="153949"/>
                              </a:lnTo>
                              <a:lnTo>
                                <a:pt x="451104" y="156159"/>
                              </a:lnTo>
                              <a:lnTo>
                                <a:pt x="451104" y="225069"/>
                              </a:lnTo>
                              <a:lnTo>
                                <a:pt x="451104" y="226339"/>
                              </a:lnTo>
                              <a:lnTo>
                                <a:pt x="448741" y="226339"/>
                              </a:lnTo>
                              <a:lnTo>
                                <a:pt x="448741" y="287299"/>
                              </a:lnTo>
                              <a:lnTo>
                                <a:pt x="448741" y="291109"/>
                              </a:lnTo>
                              <a:lnTo>
                                <a:pt x="443763" y="291109"/>
                              </a:lnTo>
                              <a:lnTo>
                                <a:pt x="443014" y="289839"/>
                              </a:lnTo>
                              <a:lnTo>
                                <a:pt x="443014" y="288569"/>
                              </a:lnTo>
                              <a:lnTo>
                                <a:pt x="445350" y="288569"/>
                              </a:lnTo>
                              <a:lnTo>
                                <a:pt x="446049" y="289839"/>
                              </a:lnTo>
                              <a:lnTo>
                                <a:pt x="447357" y="289839"/>
                              </a:lnTo>
                              <a:lnTo>
                                <a:pt x="448068" y="287299"/>
                              </a:lnTo>
                              <a:lnTo>
                                <a:pt x="448741" y="287299"/>
                              </a:lnTo>
                              <a:lnTo>
                                <a:pt x="448741" y="226339"/>
                              </a:lnTo>
                              <a:lnTo>
                                <a:pt x="448538" y="226339"/>
                              </a:lnTo>
                              <a:lnTo>
                                <a:pt x="448741" y="225069"/>
                              </a:lnTo>
                              <a:lnTo>
                                <a:pt x="451104" y="225069"/>
                              </a:lnTo>
                              <a:lnTo>
                                <a:pt x="451104" y="156159"/>
                              </a:lnTo>
                              <a:lnTo>
                                <a:pt x="450761" y="156489"/>
                              </a:lnTo>
                              <a:lnTo>
                                <a:pt x="450761" y="153949"/>
                              </a:lnTo>
                              <a:lnTo>
                                <a:pt x="453288" y="152679"/>
                              </a:lnTo>
                              <a:lnTo>
                                <a:pt x="454317" y="151409"/>
                              </a:lnTo>
                              <a:lnTo>
                                <a:pt x="457504" y="151409"/>
                              </a:lnTo>
                              <a:lnTo>
                                <a:pt x="457504" y="148869"/>
                              </a:lnTo>
                              <a:lnTo>
                                <a:pt x="456209" y="148869"/>
                              </a:lnTo>
                              <a:lnTo>
                                <a:pt x="453377" y="147599"/>
                              </a:lnTo>
                              <a:lnTo>
                                <a:pt x="450761" y="148869"/>
                              </a:lnTo>
                              <a:lnTo>
                                <a:pt x="450761" y="151409"/>
                              </a:lnTo>
                              <a:lnTo>
                                <a:pt x="449084" y="151409"/>
                              </a:lnTo>
                              <a:lnTo>
                                <a:pt x="447738" y="149250"/>
                              </a:lnTo>
                              <a:lnTo>
                                <a:pt x="447738" y="254279"/>
                              </a:lnTo>
                              <a:lnTo>
                                <a:pt x="447065" y="254279"/>
                              </a:lnTo>
                              <a:lnTo>
                                <a:pt x="446392" y="253009"/>
                              </a:lnTo>
                              <a:lnTo>
                                <a:pt x="446392" y="251739"/>
                              </a:lnTo>
                              <a:lnTo>
                                <a:pt x="447395" y="251739"/>
                              </a:lnTo>
                              <a:lnTo>
                                <a:pt x="447738" y="254279"/>
                              </a:lnTo>
                              <a:lnTo>
                                <a:pt x="447738" y="149250"/>
                              </a:lnTo>
                              <a:lnTo>
                                <a:pt x="446722" y="147599"/>
                              </a:lnTo>
                              <a:lnTo>
                                <a:pt x="443357" y="147599"/>
                              </a:lnTo>
                              <a:lnTo>
                                <a:pt x="443357" y="221259"/>
                              </a:lnTo>
                              <a:lnTo>
                                <a:pt x="443268" y="222529"/>
                              </a:lnTo>
                              <a:lnTo>
                                <a:pt x="443014" y="223799"/>
                              </a:lnTo>
                              <a:lnTo>
                                <a:pt x="440321" y="223799"/>
                              </a:lnTo>
                              <a:lnTo>
                                <a:pt x="440601" y="222529"/>
                              </a:lnTo>
                              <a:lnTo>
                                <a:pt x="440829" y="222529"/>
                              </a:lnTo>
                              <a:lnTo>
                                <a:pt x="442391" y="221259"/>
                              </a:lnTo>
                              <a:lnTo>
                                <a:pt x="443357" y="221259"/>
                              </a:lnTo>
                              <a:lnTo>
                                <a:pt x="443357" y="147599"/>
                              </a:lnTo>
                              <a:lnTo>
                                <a:pt x="439432" y="147599"/>
                              </a:lnTo>
                              <a:lnTo>
                                <a:pt x="439432" y="299999"/>
                              </a:lnTo>
                              <a:lnTo>
                                <a:pt x="438886" y="299999"/>
                              </a:lnTo>
                              <a:lnTo>
                                <a:pt x="438302" y="301269"/>
                              </a:lnTo>
                              <a:lnTo>
                                <a:pt x="436956" y="301269"/>
                              </a:lnTo>
                              <a:lnTo>
                                <a:pt x="436283" y="300418"/>
                              </a:lnTo>
                              <a:lnTo>
                                <a:pt x="436283" y="357149"/>
                              </a:lnTo>
                              <a:lnTo>
                                <a:pt x="436283" y="358419"/>
                              </a:lnTo>
                              <a:lnTo>
                                <a:pt x="434263" y="358419"/>
                              </a:lnTo>
                              <a:lnTo>
                                <a:pt x="433920" y="357149"/>
                              </a:lnTo>
                              <a:lnTo>
                                <a:pt x="436283" y="357149"/>
                              </a:lnTo>
                              <a:lnTo>
                                <a:pt x="436283" y="300418"/>
                              </a:lnTo>
                              <a:lnTo>
                                <a:pt x="435952" y="299999"/>
                              </a:lnTo>
                              <a:lnTo>
                                <a:pt x="435610" y="298729"/>
                              </a:lnTo>
                              <a:lnTo>
                                <a:pt x="435610" y="297459"/>
                              </a:lnTo>
                              <a:lnTo>
                                <a:pt x="439318" y="297459"/>
                              </a:lnTo>
                              <a:lnTo>
                                <a:pt x="439432" y="299999"/>
                              </a:lnTo>
                              <a:lnTo>
                                <a:pt x="439432" y="147599"/>
                              </a:lnTo>
                              <a:lnTo>
                                <a:pt x="437629" y="147599"/>
                              </a:lnTo>
                              <a:lnTo>
                                <a:pt x="437629" y="289839"/>
                              </a:lnTo>
                              <a:lnTo>
                                <a:pt x="437121" y="291109"/>
                              </a:lnTo>
                              <a:lnTo>
                                <a:pt x="436384" y="291109"/>
                              </a:lnTo>
                              <a:lnTo>
                                <a:pt x="435267" y="292379"/>
                              </a:lnTo>
                              <a:lnTo>
                                <a:pt x="434594" y="292379"/>
                              </a:lnTo>
                              <a:lnTo>
                                <a:pt x="435114" y="291109"/>
                              </a:lnTo>
                              <a:lnTo>
                                <a:pt x="436118" y="289839"/>
                              </a:lnTo>
                              <a:lnTo>
                                <a:pt x="437629" y="289839"/>
                              </a:lnTo>
                              <a:lnTo>
                                <a:pt x="437629" y="147599"/>
                              </a:lnTo>
                              <a:lnTo>
                                <a:pt x="436613" y="147599"/>
                              </a:lnTo>
                              <a:lnTo>
                                <a:pt x="436613" y="169189"/>
                              </a:lnTo>
                              <a:lnTo>
                                <a:pt x="436016" y="170459"/>
                              </a:lnTo>
                              <a:lnTo>
                                <a:pt x="435317" y="170459"/>
                              </a:lnTo>
                              <a:lnTo>
                                <a:pt x="433984" y="171729"/>
                              </a:lnTo>
                              <a:lnTo>
                                <a:pt x="432244" y="172656"/>
                              </a:lnTo>
                              <a:lnTo>
                                <a:pt x="432244" y="204749"/>
                              </a:lnTo>
                              <a:lnTo>
                                <a:pt x="432244" y="206019"/>
                              </a:lnTo>
                              <a:lnTo>
                                <a:pt x="431558" y="206019"/>
                              </a:lnTo>
                              <a:lnTo>
                                <a:pt x="431558" y="277139"/>
                              </a:lnTo>
                              <a:lnTo>
                                <a:pt x="431558" y="279679"/>
                              </a:lnTo>
                              <a:lnTo>
                                <a:pt x="430885" y="279679"/>
                              </a:lnTo>
                              <a:lnTo>
                                <a:pt x="430885" y="280949"/>
                              </a:lnTo>
                              <a:lnTo>
                                <a:pt x="430885" y="308889"/>
                              </a:lnTo>
                              <a:lnTo>
                                <a:pt x="430403" y="310159"/>
                              </a:lnTo>
                              <a:lnTo>
                                <a:pt x="429793" y="310159"/>
                              </a:lnTo>
                              <a:lnTo>
                                <a:pt x="428866" y="311429"/>
                              </a:lnTo>
                              <a:lnTo>
                                <a:pt x="428193" y="311429"/>
                              </a:lnTo>
                              <a:lnTo>
                                <a:pt x="428193" y="312699"/>
                              </a:lnTo>
                              <a:lnTo>
                                <a:pt x="427520" y="312699"/>
                              </a:lnTo>
                              <a:lnTo>
                                <a:pt x="427189" y="311429"/>
                              </a:lnTo>
                              <a:lnTo>
                                <a:pt x="429488" y="308889"/>
                              </a:lnTo>
                              <a:lnTo>
                                <a:pt x="430885" y="308889"/>
                              </a:lnTo>
                              <a:lnTo>
                                <a:pt x="430885" y="280949"/>
                              </a:lnTo>
                              <a:lnTo>
                                <a:pt x="430555" y="281927"/>
                              </a:lnTo>
                              <a:lnTo>
                                <a:pt x="430555" y="286029"/>
                              </a:lnTo>
                              <a:lnTo>
                                <a:pt x="430428" y="287299"/>
                              </a:lnTo>
                              <a:lnTo>
                                <a:pt x="429564" y="287299"/>
                              </a:lnTo>
                              <a:lnTo>
                                <a:pt x="428917" y="288480"/>
                              </a:lnTo>
                              <a:lnTo>
                                <a:pt x="428917" y="296189"/>
                              </a:lnTo>
                              <a:lnTo>
                                <a:pt x="428536" y="297459"/>
                              </a:lnTo>
                              <a:lnTo>
                                <a:pt x="427520" y="297459"/>
                              </a:lnTo>
                              <a:lnTo>
                                <a:pt x="427520" y="294919"/>
                              </a:lnTo>
                              <a:lnTo>
                                <a:pt x="428866" y="294919"/>
                              </a:lnTo>
                              <a:lnTo>
                                <a:pt x="428917" y="296189"/>
                              </a:lnTo>
                              <a:lnTo>
                                <a:pt x="428917" y="288480"/>
                              </a:lnTo>
                              <a:lnTo>
                                <a:pt x="428193" y="288569"/>
                              </a:lnTo>
                              <a:lnTo>
                                <a:pt x="428155" y="286029"/>
                              </a:lnTo>
                              <a:lnTo>
                                <a:pt x="430555" y="286029"/>
                              </a:lnTo>
                              <a:lnTo>
                                <a:pt x="430555" y="281927"/>
                              </a:lnTo>
                              <a:lnTo>
                                <a:pt x="430453" y="282219"/>
                              </a:lnTo>
                              <a:lnTo>
                                <a:pt x="430022" y="282219"/>
                              </a:lnTo>
                              <a:lnTo>
                                <a:pt x="429209" y="283489"/>
                              </a:lnTo>
                              <a:lnTo>
                                <a:pt x="428536" y="283489"/>
                              </a:lnTo>
                              <a:lnTo>
                                <a:pt x="428663" y="282219"/>
                              </a:lnTo>
                              <a:lnTo>
                                <a:pt x="428802" y="282219"/>
                              </a:lnTo>
                              <a:lnTo>
                                <a:pt x="429526" y="280949"/>
                              </a:lnTo>
                              <a:lnTo>
                                <a:pt x="430885" y="280949"/>
                              </a:lnTo>
                              <a:lnTo>
                                <a:pt x="430885" y="279679"/>
                              </a:lnTo>
                              <a:lnTo>
                                <a:pt x="428599" y="279679"/>
                              </a:lnTo>
                              <a:lnTo>
                                <a:pt x="428193" y="278409"/>
                              </a:lnTo>
                              <a:lnTo>
                                <a:pt x="427863" y="275869"/>
                              </a:lnTo>
                              <a:lnTo>
                                <a:pt x="431558" y="277139"/>
                              </a:lnTo>
                              <a:lnTo>
                                <a:pt x="431558" y="206019"/>
                              </a:lnTo>
                              <a:lnTo>
                                <a:pt x="430212" y="206019"/>
                              </a:lnTo>
                              <a:lnTo>
                                <a:pt x="430555" y="204749"/>
                              </a:lnTo>
                              <a:lnTo>
                                <a:pt x="432244" y="204749"/>
                              </a:lnTo>
                              <a:lnTo>
                                <a:pt x="432244" y="172656"/>
                              </a:lnTo>
                              <a:lnTo>
                                <a:pt x="431596" y="172999"/>
                              </a:lnTo>
                              <a:lnTo>
                                <a:pt x="428980" y="171729"/>
                              </a:lnTo>
                              <a:lnTo>
                                <a:pt x="427520" y="171729"/>
                              </a:lnTo>
                              <a:lnTo>
                                <a:pt x="427520" y="219989"/>
                              </a:lnTo>
                              <a:lnTo>
                                <a:pt x="427189" y="219989"/>
                              </a:lnTo>
                              <a:lnTo>
                                <a:pt x="427189" y="250469"/>
                              </a:lnTo>
                              <a:lnTo>
                                <a:pt x="426847" y="251739"/>
                              </a:lnTo>
                              <a:lnTo>
                                <a:pt x="426516" y="251739"/>
                              </a:lnTo>
                              <a:lnTo>
                                <a:pt x="426516" y="264439"/>
                              </a:lnTo>
                              <a:lnTo>
                                <a:pt x="426212" y="265709"/>
                              </a:lnTo>
                              <a:lnTo>
                                <a:pt x="426173" y="292379"/>
                              </a:lnTo>
                              <a:lnTo>
                                <a:pt x="426008" y="293649"/>
                              </a:lnTo>
                              <a:lnTo>
                                <a:pt x="425500" y="294919"/>
                              </a:lnTo>
                              <a:lnTo>
                                <a:pt x="422808" y="294919"/>
                              </a:lnTo>
                              <a:lnTo>
                                <a:pt x="422808" y="293649"/>
                              </a:lnTo>
                              <a:lnTo>
                                <a:pt x="424065" y="293649"/>
                              </a:lnTo>
                              <a:lnTo>
                                <a:pt x="424713" y="292379"/>
                              </a:lnTo>
                              <a:lnTo>
                                <a:pt x="426173" y="292379"/>
                              </a:lnTo>
                              <a:lnTo>
                                <a:pt x="426173" y="265709"/>
                              </a:lnTo>
                              <a:lnTo>
                                <a:pt x="425843" y="265709"/>
                              </a:lnTo>
                              <a:lnTo>
                                <a:pt x="425843" y="284759"/>
                              </a:lnTo>
                              <a:lnTo>
                                <a:pt x="423138" y="284759"/>
                              </a:lnTo>
                              <a:lnTo>
                                <a:pt x="422465" y="283489"/>
                              </a:lnTo>
                              <a:lnTo>
                                <a:pt x="422592" y="282219"/>
                              </a:lnTo>
                              <a:lnTo>
                                <a:pt x="422808" y="280949"/>
                              </a:lnTo>
                              <a:lnTo>
                                <a:pt x="423633" y="280949"/>
                              </a:lnTo>
                              <a:lnTo>
                                <a:pt x="424256" y="282219"/>
                              </a:lnTo>
                              <a:lnTo>
                                <a:pt x="425437" y="283489"/>
                              </a:lnTo>
                              <a:lnTo>
                                <a:pt x="425843" y="284759"/>
                              </a:lnTo>
                              <a:lnTo>
                                <a:pt x="425843" y="265709"/>
                              </a:lnTo>
                              <a:lnTo>
                                <a:pt x="425170" y="266979"/>
                              </a:lnTo>
                              <a:lnTo>
                                <a:pt x="424154" y="266039"/>
                              </a:lnTo>
                              <a:lnTo>
                                <a:pt x="424154" y="278409"/>
                              </a:lnTo>
                              <a:lnTo>
                                <a:pt x="423811" y="279679"/>
                              </a:lnTo>
                              <a:lnTo>
                                <a:pt x="422465" y="279679"/>
                              </a:lnTo>
                              <a:lnTo>
                                <a:pt x="422465" y="278409"/>
                              </a:lnTo>
                              <a:lnTo>
                                <a:pt x="424154" y="278409"/>
                              </a:lnTo>
                              <a:lnTo>
                                <a:pt x="424154" y="266039"/>
                              </a:lnTo>
                              <a:lnTo>
                                <a:pt x="423811" y="265709"/>
                              </a:lnTo>
                              <a:lnTo>
                                <a:pt x="423811" y="264439"/>
                              </a:lnTo>
                              <a:lnTo>
                                <a:pt x="426516" y="264439"/>
                              </a:lnTo>
                              <a:lnTo>
                                <a:pt x="426516" y="251739"/>
                              </a:lnTo>
                              <a:lnTo>
                                <a:pt x="425526" y="251739"/>
                              </a:lnTo>
                              <a:lnTo>
                                <a:pt x="424180" y="253009"/>
                              </a:lnTo>
                              <a:lnTo>
                                <a:pt x="422808" y="253009"/>
                              </a:lnTo>
                              <a:lnTo>
                                <a:pt x="423138" y="251739"/>
                              </a:lnTo>
                              <a:lnTo>
                                <a:pt x="423722" y="251739"/>
                              </a:lnTo>
                              <a:lnTo>
                                <a:pt x="425132" y="250469"/>
                              </a:lnTo>
                              <a:lnTo>
                                <a:pt x="427189" y="250469"/>
                              </a:lnTo>
                              <a:lnTo>
                                <a:pt x="427189" y="219989"/>
                              </a:lnTo>
                              <a:lnTo>
                                <a:pt x="425500" y="219989"/>
                              </a:lnTo>
                              <a:lnTo>
                                <a:pt x="425170" y="218719"/>
                              </a:lnTo>
                              <a:lnTo>
                                <a:pt x="427520" y="219989"/>
                              </a:lnTo>
                              <a:lnTo>
                                <a:pt x="427520" y="171729"/>
                              </a:lnTo>
                              <a:lnTo>
                                <a:pt x="426516" y="171729"/>
                              </a:lnTo>
                              <a:lnTo>
                                <a:pt x="426516" y="170459"/>
                              </a:lnTo>
                              <a:lnTo>
                                <a:pt x="429539" y="170459"/>
                              </a:lnTo>
                              <a:lnTo>
                                <a:pt x="428866" y="169189"/>
                              </a:lnTo>
                              <a:lnTo>
                                <a:pt x="428866" y="167919"/>
                              </a:lnTo>
                              <a:lnTo>
                                <a:pt x="430555" y="167919"/>
                              </a:lnTo>
                              <a:lnTo>
                                <a:pt x="430555" y="170459"/>
                              </a:lnTo>
                              <a:lnTo>
                                <a:pt x="432117" y="170459"/>
                              </a:lnTo>
                              <a:lnTo>
                                <a:pt x="433514" y="169189"/>
                              </a:lnTo>
                              <a:lnTo>
                                <a:pt x="436613" y="169189"/>
                              </a:lnTo>
                              <a:lnTo>
                                <a:pt x="436613" y="147599"/>
                              </a:lnTo>
                              <a:lnTo>
                                <a:pt x="432917" y="147599"/>
                              </a:lnTo>
                              <a:lnTo>
                                <a:pt x="432917" y="162839"/>
                              </a:lnTo>
                              <a:lnTo>
                                <a:pt x="432917" y="164109"/>
                              </a:lnTo>
                              <a:lnTo>
                                <a:pt x="430885" y="164109"/>
                              </a:lnTo>
                              <a:lnTo>
                                <a:pt x="429882" y="162839"/>
                              </a:lnTo>
                              <a:lnTo>
                                <a:pt x="429882" y="161569"/>
                              </a:lnTo>
                              <a:lnTo>
                                <a:pt x="431558" y="161569"/>
                              </a:lnTo>
                              <a:lnTo>
                                <a:pt x="432917" y="162839"/>
                              </a:lnTo>
                              <a:lnTo>
                                <a:pt x="432917" y="147599"/>
                              </a:lnTo>
                              <a:lnTo>
                                <a:pt x="431228" y="147599"/>
                              </a:lnTo>
                              <a:lnTo>
                                <a:pt x="431228" y="157759"/>
                              </a:lnTo>
                              <a:lnTo>
                                <a:pt x="431228" y="159029"/>
                              </a:lnTo>
                              <a:lnTo>
                                <a:pt x="426847" y="159029"/>
                              </a:lnTo>
                              <a:lnTo>
                                <a:pt x="427189" y="157759"/>
                              </a:lnTo>
                              <a:lnTo>
                                <a:pt x="427863" y="156489"/>
                              </a:lnTo>
                              <a:lnTo>
                                <a:pt x="429209" y="156489"/>
                              </a:lnTo>
                              <a:lnTo>
                                <a:pt x="429539" y="157759"/>
                              </a:lnTo>
                              <a:lnTo>
                                <a:pt x="431228" y="157759"/>
                              </a:lnTo>
                              <a:lnTo>
                                <a:pt x="431228" y="147599"/>
                              </a:lnTo>
                              <a:lnTo>
                                <a:pt x="425627" y="147599"/>
                              </a:lnTo>
                              <a:lnTo>
                                <a:pt x="425627" y="159029"/>
                              </a:lnTo>
                              <a:lnTo>
                                <a:pt x="425107" y="160299"/>
                              </a:lnTo>
                              <a:lnTo>
                                <a:pt x="422808" y="160299"/>
                              </a:lnTo>
                              <a:lnTo>
                                <a:pt x="423621" y="159029"/>
                              </a:lnTo>
                              <a:lnTo>
                                <a:pt x="424827" y="157759"/>
                              </a:lnTo>
                              <a:lnTo>
                                <a:pt x="425500" y="157759"/>
                              </a:lnTo>
                              <a:lnTo>
                                <a:pt x="425627" y="159029"/>
                              </a:lnTo>
                              <a:lnTo>
                                <a:pt x="425627" y="147599"/>
                              </a:lnTo>
                              <a:lnTo>
                                <a:pt x="420446" y="147599"/>
                              </a:lnTo>
                              <a:lnTo>
                                <a:pt x="420446" y="288569"/>
                              </a:lnTo>
                              <a:lnTo>
                                <a:pt x="420446" y="291109"/>
                              </a:lnTo>
                              <a:lnTo>
                                <a:pt x="415569" y="291109"/>
                              </a:lnTo>
                              <a:lnTo>
                                <a:pt x="415709" y="289839"/>
                              </a:lnTo>
                              <a:lnTo>
                                <a:pt x="418096" y="289839"/>
                              </a:lnTo>
                              <a:lnTo>
                                <a:pt x="417830" y="288569"/>
                              </a:lnTo>
                              <a:lnTo>
                                <a:pt x="417410" y="287299"/>
                              </a:lnTo>
                              <a:lnTo>
                                <a:pt x="416001" y="287299"/>
                              </a:lnTo>
                              <a:lnTo>
                                <a:pt x="415734" y="286029"/>
                              </a:lnTo>
                              <a:lnTo>
                                <a:pt x="417410" y="286029"/>
                              </a:lnTo>
                              <a:lnTo>
                                <a:pt x="417753" y="283489"/>
                              </a:lnTo>
                              <a:lnTo>
                                <a:pt x="418579" y="283489"/>
                              </a:lnTo>
                              <a:lnTo>
                                <a:pt x="419112" y="284759"/>
                              </a:lnTo>
                              <a:lnTo>
                                <a:pt x="419773" y="284759"/>
                              </a:lnTo>
                              <a:lnTo>
                                <a:pt x="419989" y="286029"/>
                              </a:lnTo>
                              <a:lnTo>
                                <a:pt x="420319" y="287299"/>
                              </a:lnTo>
                              <a:lnTo>
                                <a:pt x="420446" y="288569"/>
                              </a:lnTo>
                              <a:lnTo>
                                <a:pt x="420446" y="147599"/>
                              </a:lnTo>
                              <a:lnTo>
                                <a:pt x="418769" y="147599"/>
                              </a:lnTo>
                              <a:lnTo>
                                <a:pt x="418769" y="253009"/>
                              </a:lnTo>
                              <a:lnTo>
                                <a:pt x="418769" y="255549"/>
                              </a:lnTo>
                              <a:lnTo>
                                <a:pt x="417753" y="254279"/>
                              </a:lnTo>
                              <a:lnTo>
                                <a:pt x="418096" y="253009"/>
                              </a:lnTo>
                              <a:lnTo>
                                <a:pt x="418769" y="253009"/>
                              </a:lnTo>
                              <a:lnTo>
                                <a:pt x="418769" y="147599"/>
                              </a:lnTo>
                              <a:lnTo>
                                <a:pt x="413042" y="147599"/>
                              </a:lnTo>
                              <a:lnTo>
                                <a:pt x="413042" y="282219"/>
                              </a:lnTo>
                              <a:lnTo>
                                <a:pt x="414045" y="282219"/>
                              </a:lnTo>
                              <a:lnTo>
                                <a:pt x="414045" y="284759"/>
                              </a:lnTo>
                              <a:lnTo>
                                <a:pt x="413042" y="284759"/>
                              </a:lnTo>
                              <a:lnTo>
                                <a:pt x="413042" y="453669"/>
                              </a:lnTo>
                              <a:lnTo>
                                <a:pt x="502640" y="453669"/>
                              </a:lnTo>
                              <a:lnTo>
                                <a:pt x="502640" y="416839"/>
                              </a:lnTo>
                              <a:lnTo>
                                <a:pt x="452107" y="416839"/>
                              </a:lnTo>
                              <a:lnTo>
                                <a:pt x="452450" y="358419"/>
                              </a:lnTo>
                              <a:lnTo>
                                <a:pt x="452450" y="357149"/>
                              </a:lnTo>
                              <a:lnTo>
                                <a:pt x="456488" y="354609"/>
                              </a:lnTo>
                              <a:lnTo>
                                <a:pt x="456488" y="353339"/>
                              </a:lnTo>
                              <a:lnTo>
                                <a:pt x="459524" y="353339"/>
                              </a:lnTo>
                              <a:lnTo>
                                <a:pt x="459524" y="352069"/>
                              </a:lnTo>
                              <a:lnTo>
                                <a:pt x="461479" y="352069"/>
                              </a:lnTo>
                              <a:lnTo>
                                <a:pt x="464578" y="350799"/>
                              </a:lnTo>
                              <a:lnTo>
                                <a:pt x="464578" y="349529"/>
                              </a:lnTo>
                              <a:lnTo>
                                <a:pt x="466928" y="348259"/>
                              </a:lnTo>
                              <a:lnTo>
                                <a:pt x="467614" y="348259"/>
                              </a:lnTo>
                              <a:lnTo>
                                <a:pt x="475018" y="344449"/>
                              </a:lnTo>
                              <a:lnTo>
                                <a:pt x="475018" y="340639"/>
                              </a:lnTo>
                              <a:lnTo>
                                <a:pt x="475018" y="338099"/>
                              </a:lnTo>
                              <a:lnTo>
                                <a:pt x="475018" y="301269"/>
                              </a:lnTo>
                              <a:lnTo>
                                <a:pt x="473811" y="302539"/>
                              </a:lnTo>
                              <a:lnTo>
                                <a:pt x="472668" y="302539"/>
                              </a:lnTo>
                              <a:lnTo>
                                <a:pt x="470979" y="303606"/>
                              </a:lnTo>
                              <a:lnTo>
                                <a:pt x="470979" y="310159"/>
                              </a:lnTo>
                              <a:lnTo>
                                <a:pt x="470979" y="311429"/>
                              </a:lnTo>
                              <a:lnTo>
                                <a:pt x="469963" y="311429"/>
                              </a:lnTo>
                              <a:lnTo>
                                <a:pt x="469963" y="313969"/>
                              </a:lnTo>
                              <a:lnTo>
                                <a:pt x="469569" y="315239"/>
                              </a:lnTo>
                              <a:lnTo>
                                <a:pt x="469239" y="316509"/>
                              </a:lnTo>
                              <a:lnTo>
                                <a:pt x="468960" y="316509"/>
                              </a:lnTo>
                              <a:lnTo>
                                <a:pt x="468960" y="338099"/>
                              </a:lnTo>
                              <a:lnTo>
                                <a:pt x="468960" y="340639"/>
                              </a:lnTo>
                              <a:lnTo>
                                <a:pt x="468452" y="340639"/>
                              </a:lnTo>
                              <a:lnTo>
                                <a:pt x="467944" y="339369"/>
                              </a:lnTo>
                              <a:lnTo>
                                <a:pt x="467880" y="338099"/>
                              </a:lnTo>
                              <a:lnTo>
                                <a:pt x="468960" y="338099"/>
                              </a:lnTo>
                              <a:lnTo>
                                <a:pt x="468960" y="316509"/>
                              </a:lnTo>
                              <a:lnTo>
                                <a:pt x="467271" y="316509"/>
                              </a:lnTo>
                              <a:lnTo>
                                <a:pt x="468388" y="315239"/>
                              </a:lnTo>
                              <a:lnTo>
                                <a:pt x="468960" y="315239"/>
                              </a:lnTo>
                              <a:lnTo>
                                <a:pt x="469290" y="313969"/>
                              </a:lnTo>
                              <a:lnTo>
                                <a:pt x="469963" y="313969"/>
                              </a:lnTo>
                              <a:lnTo>
                                <a:pt x="469963" y="311429"/>
                              </a:lnTo>
                              <a:lnTo>
                                <a:pt x="468655" y="311429"/>
                              </a:lnTo>
                              <a:lnTo>
                                <a:pt x="467487" y="312699"/>
                              </a:lnTo>
                              <a:lnTo>
                                <a:pt x="467258" y="313969"/>
                              </a:lnTo>
                              <a:lnTo>
                                <a:pt x="467042" y="313969"/>
                              </a:lnTo>
                              <a:lnTo>
                                <a:pt x="466598" y="315239"/>
                              </a:lnTo>
                              <a:lnTo>
                                <a:pt x="463562" y="315239"/>
                              </a:lnTo>
                              <a:lnTo>
                                <a:pt x="463562" y="327939"/>
                              </a:lnTo>
                              <a:lnTo>
                                <a:pt x="462889" y="330479"/>
                              </a:lnTo>
                              <a:lnTo>
                                <a:pt x="458851" y="331749"/>
                              </a:lnTo>
                              <a:lnTo>
                                <a:pt x="458508" y="330479"/>
                              </a:lnTo>
                              <a:lnTo>
                                <a:pt x="459155" y="330479"/>
                              </a:lnTo>
                              <a:lnTo>
                                <a:pt x="460819" y="329209"/>
                              </a:lnTo>
                              <a:lnTo>
                                <a:pt x="461962" y="329209"/>
                              </a:lnTo>
                              <a:lnTo>
                                <a:pt x="462267" y="327939"/>
                              </a:lnTo>
                              <a:lnTo>
                                <a:pt x="462559" y="326669"/>
                              </a:lnTo>
                              <a:lnTo>
                                <a:pt x="463562" y="327939"/>
                              </a:lnTo>
                              <a:lnTo>
                                <a:pt x="463562" y="315239"/>
                              </a:lnTo>
                              <a:lnTo>
                                <a:pt x="460413" y="315239"/>
                              </a:lnTo>
                              <a:lnTo>
                                <a:pt x="459854" y="313969"/>
                              </a:lnTo>
                              <a:lnTo>
                                <a:pt x="465924" y="313969"/>
                              </a:lnTo>
                              <a:lnTo>
                                <a:pt x="466115" y="312699"/>
                              </a:lnTo>
                              <a:lnTo>
                                <a:pt x="466255" y="310159"/>
                              </a:lnTo>
                              <a:lnTo>
                                <a:pt x="468464" y="310159"/>
                              </a:lnTo>
                              <a:lnTo>
                                <a:pt x="468972" y="308889"/>
                              </a:lnTo>
                              <a:lnTo>
                                <a:pt x="469633" y="307619"/>
                              </a:lnTo>
                              <a:lnTo>
                                <a:pt x="470306" y="307619"/>
                              </a:lnTo>
                              <a:lnTo>
                                <a:pt x="470801" y="308889"/>
                              </a:lnTo>
                              <a:lnTo>
                                <a:pt x="470979" y="310159"/>
                              </a:lnTo>
                              <a:lnTo>
                                <a:pt x="470979" y="303606"/>
                              </a:lnTo>
                              <a:lnTo>
                                <a:pt x="468617" y="305079"/>
                              </a:lnTo>
                              <a:lnTo>
                                <a:pt x="467487" y="305079"/>
                              </a:lnTo>
                              <a:lnTo>
                                <a:pt x="465251" y="306349"/>
                              </a:lnTo>
                              <a:lnTo>
                                <a:pt x="465251" y="307619"/>
                              </a:lnTo>
                              <a:lnTo>
                                <a:pt x="463257" y="307619"/>
                              </a:lnTo>
                              <a:lnTo>
                                <a:pt x="460197" y="308889"/>
                              </a:lnTo>
                              <a:lnTo>
                                <a:pt x="460197" y="310159"/>
                              </a:lnTo>
                              <a:lnTo>
                                <a:pt x="458571" y="310159"/>
                              </a:lnTo>
                              <a:lnTo>
                                <a:pt x="455396" y="311429"/>
                              </a:lnTo>
                              <a:lnTo>
                                <a:pt x="453123" y="313194"/>
                              </a:lnTo>
                              <a:lnTo>
                                <a:pt x="453123" y="319049"/>
                              </a:lnTo>
                              <a:lnTo>
                                <a:pt x="453123" y="320319"/>
                              </a:lnTo>
                              <a:lnTo>
                                <a:pt x="452780" y="320319"/>
                              </a:lnTo>
                              <a:lnTo>
                                <a:pt x="452780" y="329209"/>
                              </a:lnTo>
                              <a:lnTo>
                                <a:pt x="451777" y="330479"/>
                              </a:lnTo>
                              <a:lnTo>
                                <a:pt x="451104" y="330479"/>
                              </a:lnTo>
                              <a:lnTo>
                                <a:pt x="451104" y="352069"/>
                              </a:lnTo>
                              <a:lnTo>
                                <a:pt x="450786" y="352069"/>
                              </a:lnTo>
                              <a:lnTo>
                                <a:pt x="450430" y="353339"/>
                              </a:lnTo>
                              <a:lnTo>
                                <a:pt x="449414" y="353339"/>
                              </a:lnTo>
                              <a:lnTo>
                                <a:pt x="449529" y="352069"/>
                              </a:lnTo>
                              <a:lnTo>
                                <a:pt x="449757" y="352069"/>
                              </a:lnTo>
                              <a:lnTo>
                                <a:pt x="450761" y="350799"/>
                              </a:lnTo>
                              <a:lnTo>
                                <a:pt x="451104" y="352069"/>
                              </a:lnTo>
                              <a:lnTo>
                                <a:pt x="451104" y="330479"/>
                              </a:lnTo>
                              <a:lnTo>
                                <a:pt x="450088" y="330479"/>
                              </a:lnTo>
                              <a:lnTo>
                                <a:pt x="450761" y="327939"/>
                              </a:lnTo>
                              <a:lnTo>
                                <a:pt x="452450" y="327939"/>
                              </a:lnTo>
                              <a:lnTo>
                                <a:pt x="452780" y="329209"/>
                              </a:lnTo>
                              <a:lnTo>
                                <a:pt x="452780" y="320319"/>
                              </a:lnTo>
                              <a:lnTo>
                                <a:pt x="452450" y="320319"/>
                              </a:lnTo>
                              <a:lnTo>
                                <a:pt x="452450" y="324129"/>
                              </a:lnTo>
                              <a:lnTo>
                                <a:pt x="452107" y="325399"/>
                              </a:lnTo>
                              <a:lnTo>
                                <a:pt x="449757" y="325399"/>
                              </a:lnTo>
                              <a:lnTo>
                                <a:pt x="449757" y="324129"/>
                              </a:lnTo>
                              <a:lnTo>
                                <a:pt x="452450" y="324129"/>
                              </a:lnTo>
                              <a:lnTo>
                                <a:pt x="452450" y="320319"/>
                              </a:lnTo>
                              <a:lnTo>
                                <a:pt x="450761" y="320319"/>
                              </a:lnTo>
                              <a:lnTo>
                                <a:pt x="450761" y="319049"/>
                              </a:lnTo>
                              <a:lnTo>
                                <a:pt x="453123" y="319049"/>
                              </a:lnTo>
                              <a:lnTo>
                                <a:pt x="453123" y="313194"/>
                              </a:lnTo>
                              <a:lnTo>
                                <a:pt x="452107" y="313969"/>
                              </a:lnTo>
                              <a:lnTo>
                                <a:pt x="452107" y="312699"/>
                              </a:lnTo>
                              <a:lnTo>
                                <a:pt x="452107" y="308889"/>
                              </a:lnTo>
                              <a:lnTo>
                                <a:pt x="452107" y="301269"/>
                              </a:lnTo>
                              <a:lnTo>
                                <a:pt x="452107" y="298729"/>
                              </a:lnTo>
                              <a:lnTo>
                                <a:pt x="451104" y="298729"/>
                              </a:lnTo>
                              <a:lnTo>
                                <a:pt x="450761" y="297459"/>
                              </a:lnTo>
                              <a:lnTo>
                                <a:pt x="451777" y="297459"/>
                              </a:lnTo>
                              <a:lnTo>
                                <a:pt x="452145" y="296189"/>
                              </a:lnTo>
                              <a:lnTo>
                                <a:pt x="452158" y="286029"/>
                              </a:lnTo>
                              <a:lnTo>
                                <a:pt x="452145" y="283489"/>
                              </a:lnTo>
                              <a:lnTo>
                                <a:pt x="452145" y="280949"/>
                              </a:lnTo>
                              <a:lnTo>
                                <a:pt x="452145" y="279679"/>
                              </a:lnTo>
                              <a:lnTo>
                                <a:pt x="452145" y="275869"/>
                              </a:lnTo>
                              <a:lnTo>
                                <a:pt x="452145" y="266979"/>
                              </a:lnTo>
                              <a:lnTo>
                                <a:pt x="452132" y="264439"/>
                              </a:lnTo>
                              <a:lnTo>
                                <a:pt x="452132" y="255549"/>
                              </a:lnTo>
                              <a:lnTo>
                                <a:pt x="452132" y="254279"/>
                              </a:lnTo>
                              <a:lnTo>
                                <a:pt x="452132" y="250469"/>
                              </a:lnTo>
                              <a:lnTo>
                                <a:pt x="452107" y="226339"/>
                              </a:lnTo>
                              <a:lnTo>
                                <a:pt x="452107" y="188239"/>
                              </a:lnTo>
                              <a:lnTo>
                                <a:pt x="463562" y="188239"/>
                              </a:lnTo>
                              <a:lnTo>
                                <a:pt x="461886" y="186969"/>
                              </a:lnTo>
                              <a:lnTo>
                                <a:pt x="462216" y="185699"/>
                              </a:lnTo>
                              <a:lnTo>
                                <a:pt x="462927" y="185699"/>
                              </a:lnTo>
                              <a:lnTo>
                                <a:pt x="463905" y="184429"/>
                              </a:lnTo>
                              <a:lnTo>
                                <a:pt x="464781" y="184429"/>
                              </a:lnTo>
                              <a:lnTo>
                                <a:pt x="466826" y="183159"/>
                              </a:lnTo>
                              <a:lnTo>
                                <a:pt x="468845" y="183159"/>
                              </a:lnTo>
                              <a:lnTo>
                                <a:pt x="470865" y="184429"/>
                              </a:lnTo>
                              <a:lnTo>
                                <a:pt x="471652" y="184429"/>
                              </a:lnTo>
                              <a:lnTo>
                                <a:pt x="471309" y="185699"/>
                              </a:lnTo>
                              <a:lnTo>
                                <a:pt x="470535" y="185699"/>
                              </a:lnTo>
                              <a:lnTo>
                                <a:pt x="468566" y="186969"/>
                              </a:lnTo>
                              <a:lnTo>
                                <a:pt x="465150" y="186969"/>
                              </a:lnTo>
                              <a:lnTo>
                                <a:pt x="464578" y="185699"/>
                              </a:lnTo>
                              <a:lnTo>
                                <a:pt x="464273" y="185699"/>
                              </a:lnTo>
                              <a:lnTo>
                                <a:pt x="464096" y="186969"/>
                              </a:lnTo>
                              <a:lnTo>
                                <a:pt x="463562" y="188239"/>
                              </a:lnTo>
                              <a:lnTo>
                                <a:pt x="502640" y="188239"/>
                              </a:lnTo>
                              <a:lnTo>
                                <a:pt x="502640" y="148869"/>
                              </a:lnTo>
                              <a:lnTo>
                                <a:pt x="502640" y="147599"/>
                              </a:lnTo>
                              <a:close/>
                            </a:path>
                            <a:path w="890905" h="496570">
                              <a:moveTo>
                                <a:pt x="598093" y="0"/>
                              </a:moveTo>
                              <a:lnTo>
                                <a:pt x="550570" y="0"/>
                              </a:lnTo>
                              <a:lnTo>
                                <a:pt x="550570" y="30480"/>
                              </a:lnTo>
                              <a:lnTo>
                                <a:pt x="598093" y="30480"/>
                              </a:lnTo>
                              <a:lnTo>
                                <a:pt x="598093" y="0"/>
                              </a:lnTo>
                              <a:close/>
                            </a:path>
                            <a:path w="890905" h="496570">
                              <a:moveTo>
                                <a:pt x="674954" y="413029"/>
                              </a:moveTo>
                              <a:lnTo>
                                <a:pt x="672452" y="409219"/>
                              </a:lnTo>
                              <a:lnTo>
                                <a:pt x="671804" y="407949"/>
                              </a:lnTo>
                              <a:lnTo>
                                <a:pt x="671245" y="406679"/>
                              </a:lnTo>
                              <a:lnTo>
                                <a:pt x="669721" y="403555"/>
                              </a:lnTo>
                              <a:lnTo>
                                <a:pt x="669721" y="446049"/>
                              </a:lnTo>
                              <a:lnTo>
                                <a:pt x="667219" y="446049"/>
                              </a:lnTo>
                              <a:lnTo>
                                <a:pt x="667321" y="444779"/>
                              </a:lnTo>
                              <a:lnTo>
                                <a:pt x="669391" y="444779"/>
                              </a:lnTo>
                              <a:lnTo>
                                <a:pt x="669721" y="446049"/>
                              </a:lnTo>
                              <a:lnTo>
                                <a:pt x="669721" y="403555"/>
                              </a:lnTo>
                              <a:lnTo>
                                <a:pt x="669391" y="402869"/>
                              </a:lnTo>
                              <a:lnTo>
                                <a:pt x="668718" y="402869"/>
                              </a:lnTo>
                              <a:lnTo>
                                <a:pt x="667664" y="400329"/>
                              </a:lnTo>
                              <a:lnTo>
                                <a:pt x="665010" y="395249"/>
                              </a:lnTo>
                              <a:lnTo>
                                <a:pt x="665010" y="446049"/>
                              </a:lnTo>
                              <a:lnTo>
                                <a:pt x="664667" y="447319"/>
                              </a:lnTo>
                              <a:lnTo>
                                <a:pt x="661644" y="447319"/>
                              </a:lnTo>
                              <a:lnTo>
                                <a:pt x="662228" y="446049"/>
                              </a:lnTo>
                              <a:lnTo>
                                <a:pt x="665010" y="446049"/>
                              </a:lnTo>
                              <a:lnTo>
                                <a:pt x="665010" y="395249"/>
                              </a:lnTo>
                              <a:lnTo>
                                <a:pt x="664337" y="395249"/>
                              </a:lnTo>
                              <a:lnTo>
                                <a:pt x="664337" y="393979"/>
                              </a:lnTo>
                              <a:lnTo>
                                <a:pt x="663702" y="392709"/>
                              </a:lnTo>
                              <a:lnTo>
                                <a:pt x="662317" y="390169"/>
                              </a:lnTo>
                              <a:lnTo>
                                <a:pt x="661644" y="390169"/>
                              </a:lnTo>
                              <a:lnTo>
                                <a:pt x="661644" y="388899"/>
                              </a:lnTo>
                              <a:lnTo>
                                <a:pt x="656666" y="380009"/>
                              </a:lnTo>
                              <a:lnTo>
                                <a:pt x="656056" y="378739"/>
                              </a:lnTo>
                              <a:lnTo>
                                <a:pt x="655447" y="377469"/>
                              </a:lnTo>
                              <a:lnTo>
                                <a:pt x="654265" y="374573"/>
                              </a:lnTo>
                              <a:lnTo>
                                <a:pt x="654265" y="396519"/>
                              </a:lnTo>
                              <a:lnTo>
                                <a:pt x="653897" y="397789"/>
                              </a:lnTo>
                              <a:lnTo>
                                <a:pt x="652945" y="397789"/>
                              </a:lnTo>
                              <a:lnTo>
                                <a:pt x="652538" y="399059"/>
                              </a:lnTo>
                              <a:lnTo>
                                <a:pt x="651535" y="400329"/>
                              </a:lnTo>
                              <a:lnTo>
                                <a:pt x="650189" y="400329"/>
                              </a:lnTo>
                              <a:lnTo>
                                <a:pt x="650227" y="396519"/>
                              </a:lnTo>
                              <a:lnTo>
                                <a:pt x="650862" y="393979"/>
                              </a:lnTo>
                              <a:lnTo>
                                <a:pt x="653897" y="393979"/>
                              </a:lnTo>
                              <a:lnTo>
                                <a:pt x="654265" y="396519"/>
                              </a:lnTo>
                              <a:lnTo>
                                <a:pt x="654265" y="374573"/>
                              </a:lnTo>
                              <a:lnTo>
                                <a:pt x="653897" y="373659"/>
                              </a:lnTo>
                              <a:lnTo>
                                <a:pt x="653224" y="373659"/>
                              </a:lnTo>
                              <a:lnTo>
                                <a:pt x="652818" y="372389"/>
                              </a:lnTo>
                              <a:lnTo>
                                <a:pt x="651903" y="371119"/>
                              </a:lnTo>
                              <a:lnTo>
                                <a:pt x="651459" y="369849"/>
                              </a:lnTo>
                              <a:lnTo>
                                <a:pt x="651027" y="368579"/>
                              </a:lnTo>
                              <a:lnTo>
                                <a:pt x="650379" y="367309"/>
                              </a:lnTo>
                              <a:lnTo>
                                <a:pt x="648169" y="362966"/>
                              </a:lnTo>
                              <a:lnTo>
                                <a:pt x="648169" y="377469"/>
                              </a:lnTo>
                              <a:lnTo>
                                <a:pt x="647827" y="378739"/>
                              </a:lnTo>
                              <a:lnTo>
                                <a:pt x="646480" y="378739"/>
                              </a:lnTo>
                              <a:lnTo>
                                <a:pt x="646480" y="377469"/>
                              </a:lnTo>
                              <a:lnTo>
                                <a:pt x="648169" y="377469"/>
                              </a:lnTo>
                              <a:lnTo>
                                <a:pt x="648169" y="362966"/>
                              </a:lnTo>
                              <a:lnTo>
                                <a:pt x="647153" y="360959"/>
                              </a:lnTo>
                              <a:lnTo>
                                <a:pt x="646480" y="360959"/>
                              </a:lnTo>
                              <a:lnTo>
                                <a:pt x="646480" y="359689"/>
                              </a:lnTo>
                              <a:lnTo>
                                <a:pt x="645845" y="358419"/>
                              </a:lnTo>
                              <a:lnTo>
                                <a:pt x="644461" y="355879"/>
                              </a:lnTo>
                              <a:lnTo>
                                <a:pt x="643788" y="355879"/>
                              </a:lnTo>
                              <a:lnTo>
                                <a:pt x="643788" y="354609"/>
                              </a:lnTo>
                              <a:lnTo>
                                <a:pt x="641426" y="350799"/>
                              </a:lnTo>
                              <a:lnTo>
                                <a:pt x="640753" y="350799"/>
                              </a:lnTo>
                              <a:lnTo>
                                <a:pt x="640753" y="349529"/>
                              </a:lnTo>
                              <a:lnTo>
                                <a:pt x="640334" y="348259"/>
                              </a:lnTo>
                              <a:lnTo>
                                <a:pt x="638873" y="345719"/>
                              </a:lnTo>
                              <a:lnTo>
                                <a:pt x="637946" y="344449"/>
                              </a:lnTo>
                              <a:lnTo>
                                <a:pt x="635596" y="339369"/>
                              </a:lnTo>
                              <a:lnTo>
                                <a:pt x="634466" y="338099"/>
                              </a:lnTo>
                              <a:lnTo>
                                <a:pt x="632421" y="334289"/>
                              </a:lnTo>
                              <a:lnTo>
                                <a:pt x="631520" y="331749"/>
                              </a:lnTo>
                              <a:lnTo>
                                <a:pt x="631024" y="330479"/>
                              </a:lnTo>
                              <a:lnTo>
                                <a:pt x="630478" y="330479"/>
                              </a:lnTo>
                              <a:lnTo>
                                <a:pt x="628954" y="327939"/>
                              </a:lnTo>
                              <a:lnTo>
                                <a:pt x="627672" y="325399"/>
                              </a:lnTo>
                              <a:lnTo>
                                <a:pt x="627087" y="324129"/>
                              </a:lnTo>
                              <a:lnTo>
                                <a:pt x="626275" y="322351"/>
                              </a:lnTo>
                              <a:lnTo>
                                <a:pt x="626275" y="367309"/>
                              </a:lnTo>
                              <a:lnTo>
                                <a:pt x="625957" y="368579"/>
                              </a:lnTo>
                              <a:lnTo>
                                <a:pt x="625627" y="368579"/>
                              </a:lnTo>
                              <a:lnTo>
                                <a:pt x="625424" y="369849"/>
                              </a:lnTo>
                              <a:lnTo>
                                <a:pt x="624243" y="369849"/>
                              </a:lnTo>
                              <a:lnTo>
                                <a:pt x="624624" y="367309"/>
                              </a:lnTo>
                              <a:lnTo>
                                <a:pt x="626275" y="367309"/>
                              </a:lnTo>
                              <a:lnTo>
                                <a:pt x="626275" y="322351"/>
                              </a:lnTo>
                              <a:lnTo>
                                <a:pt x="625932" y="321589"/>
                              </a:lnTo>
                              <a:lnTo>
                                <a:pt x="625259" y="321589"/>
                              </a:lnTo>
                              <a:lnTo>
                                <a:pt x="625259" y="320319"/>
                              </a:lnTo>
                              <a:lnTo>
                                <a:pt x="625259" y="319049"/>
                              </a:lnTo>
                              <a:lnTo>
                                <a:pt x="624179" y="317779"/>
                              </a:lnTo>
                              <a:lnTo>
                                <a:pt x="623100" y="316509"/>
                              </a:lnTo>
                              <a:lnTo>
                                <a:pt x="622515" y="315239"/>
                              </a:lnTo>
                              <a:lnTo>
                                <a:pt x="621957" y="315239"/>
                              </a:lnTo>
                              <a:lnTo>
                                <a:pt x="621715" y="313969"/>
                              </a:lnTo>
                              <a:lnTo>
                                <a:pt x="621525" y="313969"/>
                              </a:lnTo>
                              <a:lnTo>
                                <a:pt x="617855" y="306349"/>
                              </a:lnTo>
                              <a:lnTo>
                                <a:pt x="617855" y="320319"/>
                              </a:lnTo>
                              <a:lnTo>
                                <a:pt x="617855" y="324129"/>
                              </a:lnTo>
                              <a:lnTo>
                                <a:pt x="616839" y="324129"/>
                              </a:lnTo>
                              <a:lnTo>
                                <a:pt x="616623" y="322859"/>
                              </a:lnTo>
                              <a:lnTo>
                                <a:pt x="616496" y="321589"/>
                              </a:lnTo>
                              <a:lnTo>
                                <a:pt x="616496" y="326669"/>
                              </a:lnTo>
                              <a:lnTo>
                                <a:pt x="616496" y="327939"/>
                              </a:lnTo>
                              <a:lnTo>
                                <a:pt x="614146" y="327939"/>
                              </a:lnTo>
                              <a:lnTo>
                                <a:pt x="614476" y="326669"/>
                              </a:lnTo>
                              <a:lnTo>
                                <a:pt x="616496" y="326669"/>
                              </a:lnTo>
                              <a:lnTo>
                                <a:pt x="616496" y="321589"/>
                              </a:lnTo>
                              <a:lnTo>
                                <a:pt x="617169" y="320319"/>
                              </a:lnTo>
                              <a:lnTo>
                                <a:pt x="617855" y="320319"/>
                              </a:lnTo>
                              <a:lnTo>
                                <a:pt x="617855" y="306349"/>
                              </a:lnTo>
                              <a:lnTo>
                                <a:pt x="617169" y="306349"/>
                              </a:lnTo>
                              <a:lnTo>
                                <a:pt x="617169" y="305079"/>
                              </a:lnTo>
                              <a:lnTo>
                                <a:pt x="616483" y="303809"/>
                              </a:lnTo>
                              <a:lnTo>
                                <a:pt x="616165" y="303809"/>
                              </a:lnTo>
                              <a:lnTo>
                                <a:pt x="615670" y="301269"/>
                              </a:lnTo>
                              <a:lnTo>
                                <a:pt x="616102" y="299999"/>
                              </a:lnTo>
                              <a:lnTo>
                                <a:pt x="616496" y="299999"/>
                              </a:lnTo>
                              <a:lnTo>
                                <a:pt x="617080" y="297459"/>
                              </a:lnTo>
                              <a:lnTo>
                                <a:pt x="617855" y="297459"/>
                              </a:lnTo>
                              <a:lnTo>
                                <a:pt x="618147" y="296189"/>
                              </a:lnTo>
                              <a:lnTo>
                                <a:pt x="619048" y="294919"/>
                              </a:lnTo>
                              <a:lnTo>
                                <a:pt x="619506" y="293649"/>
                              </a:lnTo>
                              <a:lnTo>
                                <a:pt x="619785" y="292379"/>
                              </a:lnTo>
                              <a:lnTo>
                                <a:pt x="620547" y="292379"/>
                              </a:lnTo>
                              <a:lnTo>
                                <a:pt x="621220" y="289839"/>
                              </a:lnTo>
                              <a:lnTo>
                                <a:pt x="621893" y="289839"/>
                              </a:lnTo>
                              <a:lnTo>
                                <a:pt x="624547" y="284759"/>
                              </a:lnTo>
                              <a:lnTo>
                                <a:pt x="627532" y="278409"/>
                              </a:lnTo>
                              <a:lnTo>
                                <a:pt x="628129" y="275869"/>
                              </a:lnTo>
                              <a:lnTo>
                                <a:pt x="628967" y="275869"/>
                              </a:lnTo>
                              <a:lnTo>
                                <a:pt x="629640" y="273329"/>
                              </a:lnTo>
                              <a:lnTo>
                                <a:pt x="630313" y="273329"/>
                              </a:lnTo>
                              <a:lnTo>
                                <a:pt x="630643" y="272059"/>
                              </a:lnTo>
                              <a:lnTo>
                                <a:pt x="630986" y="270789"/>
                              </a:lnTo>
                              <a:lnTo>
                                <a:pt x="631659" y="270789"/>
                              </a:lnTo>
                              <a:lnTo>
                                <a:pt x="633107" y="266979"/>
                              </a:lnTo>
                              <a:lnTo>
                                <a:pt x="633590" y="265709"/>
                              </a:lnTo>
                              <a:lnTo>
                                <a:pt x="634022" y="265709"/>
                              </a:lnTo>
                              <a:lnTo>
                                <a:pt x="635012" y="263169"/>
                              </a:lnTo>
                              <a:lnTo>
                                <a:pt x="635254" y="261899"/>
                              </a:lnTo>
                              <a:lnTo>
                                <a:pt x="636041" y="261899"/>
                              </a:lnTo>
                              <a:lnTo>
                                <a:pt x="637400" y="259359"/>
                              </a:lnTo>
                              <a:lnTo>
                                <a:pt x="638060" y="256819"/>
                              </a:lnTo>
                              <a:lnTo>
                                <a:pt x="638733" y="256819"/>
                              </a:lnTo>
                              <a:lnTo>
                                <a:pt x="639406" y="254279"/>
                              </a:lnTo>
                              <a:lnTo>
                                <a:pt x="640080" y="254279"/>
                              </a:lnTo>
                              <a:lnTo>
                                <a:pt x="640422" y="253009"/>
                              </a:lnTo>
                              <a:lnTo>
                                <a:pt x="640613" y="251739"/>
                              </a:lnTo>
                              <a:lnTo>
                                <a:pt x="641426" y="251739"/>
                              </a:lnTo>
                              <a:lnTo>
                                <a:pt x="641743" y="250469"/>
                              </a:lnTo>
                              <a:lnTo>
                                <a:pt x="646544" y="240309"/>
                              </a:lnTo>
                              <a:lnTo>
                                <a:pt x="647661" y="237769"/>
                              </a:lnTo>
                              <a:lnTo>
                                <a:pt x="648500" y="237769"/>
                              </a:lnTo>
                              <a:lnTo>
                                <a:pt x="649173" y="235229"/>
                              </a:lnTo>
                              <a:lnTo>
                                <a:pt x="649846" y="235229"/>
                              </a:lnTo>
                              <a:lnTo>
                                <a:pt x="650735" y="232689"/>
                              </a:lnTo>
                              <a:lnTo>
                                <a:pt x="651319" y="231419"/>
                              </a:lnTo>
                              <a:lnTo>
                                <a:pt x="651865" y="230149"/>
                              </a:lnTo>
                              <a:lnTo>
                                <a:pt x="651192" y="230149"/>
                              </a:lnTo>
                              <a:lnTo>
                                <a:pt x="651192" y="228879"/>
                              </a:lnTo>
                              <a:lnTo>
                                <a:pt x="652538" y="228879"/>
                              </a:lnTo>
                              <a:lnTo>
                                <a:pt x="653783" y="226339"/>
                              </a:lnTo>
                              <a:lnTo>
                                <a:pt x="655345" y="223799"/>
                              </a:lnTo>
                              <a:lnTo>
                                <a:pt x="658215" y="217449"/>
                              </a:lnTo>
                              <a:lnTo>
                                <a:pt x="658863" y="216179"/>
                              </a:lnTo>
                              <a:lnTo>
                                <a:pt x="658939" y="214909"/>
                              </a:lnTo>
                              <a:lnTo>
                                <a:pt x="659955" y="214909"/>
                              </a:lnTo>
                              <a:lnTo>
                                <a:pt x="660298" y="212369"/>
                              </a:lnTo>
                              <a:lnTo>
                                <a:pt x="660971" y="212369"/>
                              </a:lnTo>
                              <a:lnTo>
                                <a:pt x="664819" y="204749"/>
                              </a:lnTo>
                              <a:lnTo>
                                <a:pt x="666165" y="202209"/>
                              </a:lnTo>
                              <a:lnTo>
                                <a:pt x="667105" y="199669"/>
                              </a:lnTo>
                              <a:lnTo>
                                <a:pt x="669442" y="195859"/>
                              </a:lnTo>
                              <a:lnTo>
                                <a:pt x="669734" y="195859"/>
                              </a:lnTo>
                              <a:lnTo>
                                <a:pt x="669937" y="194589"/>
                              </a:lnTo>
                              <a:lnTo>
                                <a:pt x="670064" y="193319"/>
                              </a:lnTo>
                              <a:lnTo>
                                <a:pt x="670737" y="193319"/>
                              </a:lnTo>
                              <a:lnTo>
                                <a:pt x="671068" y="192049"/>
                              </a:lnTo>
                              <a:lnTo>
                                <a:pt x="672960" y="189509"/>
                              </a:lnTo>
                              <a:lnTo>
                                <a:pt x="673912" y="188239"/>
                              </a:lnTo>
                              <a:lnTo>
                                <a:pt x="673976" y="186969"/>
                              </a:lnTo>
                              <a:lnTo>
                                <a:pt x="673989" y="180619"/>
                              </a:lnTo>
                              <a:lnTo>
                                <a:pt x="673900" y="176809"/>
                              </a:lnTo>
                              <a:lnTo>
                                <a:pt x="673849" y="174269"/>
                              </a:lnTo>
                              <a:lnTo>
                                <a:pt x="673823" y="172999"/>
                              </a:lnTo>
                              <a:lnTo>
                                <a:pt x="673760" y="170459"/>
                              </a:lnTo>
                              <a:lnTo>
                                <a:pt x="673760" y="169189"/>
                              </a:lnTo>
                              <a:lnTo>
                                <a:pt x="673760" y="147599"/>
                              </a:lnTo>
                              <a:lnTo>
                                <a:pt x="673087" y="147599"/>
                              </a:lnTo>
                              <a:lnTo>
                                <a:pt x="673087" y="170459"/>
                              </a:lnTo>
                              <a:lnTo>
                                <a:pt x="672757" y="171729"/>
                              </a:lnTo>
                              <a:lnTo>
                                <a:pt x="672084" y="170459"/>
                              </a:lnTo>
                              <a:lnTo>
                                <a:pt x="673087" y="170459"/>
                              </a:lnTo>
                              <a:lnTo>
                                <a:pt x="673087" y="147599"/>
                              </a:lnTo>
                              <a:lnTo>
                                <a:pt x="665391" y="147599"/>
                              </a:lnTo>
                              <a:lnTo>
                                <a:pt x="665391" y="179349"/>
                              </a:lnTo>
                              <a:lnTo>
                                <a:pt x="665010" y="180619"/>
                              </a:lnTo>
                              <a:lnTo>
                                <a:pt x="664337" y="180619"/>
                              </a:lnTo>
                              <a:lnTo>
                                <a:pt x="664349" y="176809"/>
                              </a:lnTo>
                              <a:lnTo>
                                <a:pt x="665340" y="176809"/>
                              </a:lnTo>
                              <a:lnTo>
                                <a:pt x="665391" y="179349"/>
                              </a:lnTo>
                              <a:lnTo>
                                <a:pt x="665391" y="147599"/>
                              </a:lnTo>
                              <a:lnTo>
                                <a:pt x="662317" y="147599"/>
                              </a:lnTo>
                              <a:lnTo>
                                <a:pt x="662317" y="200939"/>
                              </a:lnTo>
                              <a:lnTo>
                                <a:pt x="662317" y="202209"/>
                              </a:lnTo>
                              <a:lnTo>
                                <a:pt x="661301" y="202209"/>
                              </a:lnTo>
                              <a:lnTo>
                                <a:pt x="660971" y="199669"/>
                              </a:lnTo>
                              <a:lnTo>
                                <a:pt x="662317" y="200939"/>
                              </a:lnTo>
                              <a:lnTo>
                                <a:pt x="662317" y="147599"/>
                              </a:lnTo>
                              <a:lnTo>
                                <a:pt x="653554" y="147599"/>
                              </a:lnTo>
                              <a:lnTo>
                                <a:pt x="653554" y="148869"/>
                              </a:lnTo>
                              <a:lnTo>
                                <a:pt x="652729" y="147599"/>
                              </a:lnTo>
                              <a:lnTo>
                                <a:pt x="649173" y="147599"/>
                              </a:lnTo>
                              <a:lnTo>
                                <a:pt x="649173" y="167919"/>
                              </a:lnTo>
                              <a:lnTo>
                                <a:pt x="648589" y="167919"/>
                              </a:lnTo>
                              <a:lnTo>
                                <a:pt x="647827" y="169189"/>
                              </a:lnTo>
                              <a:lnTo>
                                <a:pt x="646480" y="169189"/>
                              </a:lnTo>
                              <a:lnTo>
                                <a:pt x="646353" y="166649"/>
                              </a:lnTo>
                              <a:lnTo>
                                <a:pt x="646899" y="166649"/>
                              </a:lnTo>
                              <a:lnTo>
                                <a:pt x="647496" y="165379"/>
                              </a:lnTo>
                              <a:lnTo>
                                <a:pt x="648843" y="165379"/>
                              </a:lnTo>
                              <a:lnTo>
                                <a:pt x="649173" y="167919"/>
                              </a:lnTo>
                              <a:lnTo>
                                <a:pt x="649173" y="147599"/>
                              </a:lnTo>
                              <a:lnTo>
                                <a:pt x="645464" y="147599"/>
                              </a:lnTo>
                              <a:lnTo>
                                <a:pt x="645464" y="188239"/>
                              </a:lnTo>
                              <a:lnTo>
                                <a:pt x="643115" y="189509"/>
                              </a:lnTo>
                              <a:lnTo>
                                <a:pt x="643115" y="188239"/>
                              </a:lnTo>
                              <a:lnTo>
                                <a:pt x="645464" y="188239"/>
                              </a:lnTo>
                              <a:lnTo>
                                <a:pt x="645464" y="147599"/>
                              </a:lnTo>
                              <a:lnTo>
                                <a:pt x="640422" y="147599"/>
                              </a:lnTo>
                              <a:lnTo>
                                <a:pt x="640422" y="159029"/>
                              </a:lnTo>
                              <a:lnTo>
                                <a:pt x="638060" y="160299"/>
                              </a:lnTo>
                              <a:lnTo>
                                <a:pt x="638733" y="159029"/>
                              </a:lnTo>
                              <a:lnTo>
                                <a:pt x="640422" y="159029"/>
                              </a:lnTo>
                              <a:lnTo>
                                <a:pt x="640422" y="147599"/>
                              </a:lnTo>
                              <a:lnTo>
                                <a:pt x="634352" y="147599"/>
                              </a:lnTo>
                              <a:lnTo>
                                <a:pt x="634352" y="171729"/>
                              </a:lnTo>
                              <a:lnTo>
                                <a:pt x="634352" y="172999"/>
                              </a:lnTo>
                              <a:lnTo>
                                <a:pt x="631317" y="172999"/>
                              </a:lnTo>
                              <a:lnTo>
                                <a:pt x="631317" y="171729"/>
                              </a:lnTo>
                              <a:lnTo>
                                <a:pt x="634352" y="171729"/>
                              </a:lnTo>
                              <a:lnTo>
                                <a:pt x="634352" y="147599"/>
                              </a:lnTo>
                              <a:lnTo>
                                <a:pt x="627481" y="147599"/>
                              </a:lnTo>
                              <a:lnTo>
                                <a:pt x="627481" y="155219"/>
                              </a:lnTo>
                              <a:lnTo>
                                <a:pt x="627341" y="156489"/>
                              </a:lnTo>
                              <a:lnTo>
                                <a:pt x="626630" y="156489"/>
                              </a:lnTo>
                              <a:lnTo>
                                <a:pt x="625932" y="157759"/>
                              </a:lnTo>
                              <a:lnTo>
                                <a:pt x="625259" y="157759"/>
                              </a:lnTo>
                              <a:lnTo>
                                <a:pt x="625894" y="155219"/>
                              </a:lnTo>
                              <a:lnTo>
                                <a:pt x="627481" y="155219"/>
                              </a:lnTo>
                              <a:lnTo>
                                <a:pt x="627481" y="147599"/>
                              </a:lnTo>
                              <a:lnTo>
                                <a:pt x="549465" y="147599"/>
                              </a:lnTo>
                              <a:lnTo>
                                <a:pt x="549465" y="429539"/>
                              </a:lnTo>
                              <a:lnTo>
                                <a:pt x="548119" y="429539"/>
                              </a:lnTo>
                              <a:lnTo>
                                <a:pt x="548119" y="428269"/>
                              </a:lnTo>
                              <a:lnTo>
                                <a:pt x="549135" y="428269"/>
                              </a:lnTo>
                              <a:lnTo>
                                <a:pt x="549465" y="429539"/>
                              </a:lnTo>
                              <a:lnTo>
                                <a:pt x="549465" y="147599"/>
                              </a:lnTo>
                              <a:lnTo>
                                <a:pt x="548119" y="147599"/>
                              </a:lnTo>
                              <a:lnTo>
                                <a:pt x="548119" y="299999"/>
                              </a:lnTo>
                              <a:lnTo>
                                <a:pt x="548119" y="301269"/>
                              </a:lnTo>
                              <a:lnTo>
                                <a:pt x="546773" y="301269"/>
                              </a:lnTo>
                              <a:lnTo>
                                <a:pt x="546773" y="299999"/>
                              </a:lnTo>
                              <a:lnTo>
                                <a:pt x="548119" y="299999"/>
                              </a:lnTo>
                              <a:lnTo>
                                <a:pt x="548119" y="147599"/>
                              </a:lnTo>
                              <a:lnTo>
                                <a:pt x="546430" y="147599"/>
                              </a:lnTo>
                              <a:lnTo>
                                <a:pt x="546430" y="232689"/>
                              </a:lnTo>
                              <a:lnTo>
                                <a:pt x="545757" y="233959"/>
                              </a:lnTo>
                              <a:lnTo>
                                <a:pt x="545757" y="277139"/>
                              </a:lnTo>
                              <a:lnTo>
                                <a:pt x="545757" y="278409"/>
                              </a:lnTo>
                              <a:lnTo>
                                <a:pt x="543064" y="278409"/>
                              </a:lnTo>
                              <a:lnTo>
                                <a:pt x="543064" y="277139"/>
                              </a:lnTo>
                              <a:lnTo>
                                <a:pt x="544410" y="277139"/>
                              </a:lnTo>
                              <a:lnTo>
                                <a:pt x="544410" y="275869"/>
                              </a:lnTo>
                              <a:lnTo>
                                <a:pt x="545757" y="277139"/>
                              </a:lnTo>
                              <a:lnTo>
                                <a:pt x="545757" y="233959"/>
                              </a:lnTo>
                              <a:lnTo>
                                <a:pt x="543064" y="233959"/>
                              </a:lnTo>
                              <a:lnTo>
                                <a:pt x="544195" y="232689"/>
                              </a:lnTo>
                              <a:lnTo>
                                <a:pt x="546430" y="232689"/>
                              </a:lnTo>
                              <a:lnTo>
                                <a:pt x="546430" y="147599"/>
                              </a:lnTo>
                              <a:lnTo>
                                <a:pt x="530936" y="147599"/>
                              </a:lnTo>
                              <a:lnTo>
                                <a:pt x="530936" y="171729"/>
                              </a:lnTo>
                              <a:lnTo>
                                <a:pt x="530936" y="172999"/>
                              </a:lnTo>
                              <a:lnTo>
                                <a:pt x="530263" y="173291"/>
                              </a:lnTo>
                              <a:lnTo>
                                <a:pt x="530263" y="363499"/>
                              </a:lnTo>
                              <a:lnTo>
                                <a:pt x="530263" y="364769"/>
                              </a:lnTo>
                              <a:lnTo>
                                <a:pt x="528586" y="364769"/>
                              </a:lnTo>
                              <a:lnTo>
                                <a:pt x="528586" y="363499"/>
                              </a:lnTo>
                              <a:lnTo>
                                <a:pt x="530263" y="363499"/>
                              </a:lnTo>
                              <a:lnTo>
                                <a:pt x="530263" y="173291"/>
                              </a:lnTo>
                              <a:lnTo>
                                <a:pt x="527913" y="174269"/>
                              </a:lnTo>
                              <a:lnTo>
                                <a:pt x="528383" y="171729"/>
                              </a:lnTo>
                              <a:lnTo>
                                <a:pt x="530936" y="171729"/>
                              </a:lnTo>
                              <a:lnTo>
                                <a:pt x="530936" y="147599"/>
                              </a:lnTo>
                              <a:lnTo>
                                <a:pt x="524878" y="147599"/>
                              </a:lnTo>
                              <a:lnTo>
                                <a:pt x="524878" y="371119"/>
                              </a:lnTo>
                              <a:lnTo>
                                <a:pt x="524814" y="430809"/>
                              </a:lnTo>
                              <a:lnTo>
                                <a:pt x="524535" y="432079"/>
                              </a:lnTo>
                              <a:lnTo>
                                <a:pt x="523722" y="432079"/>
                              </a:lnTo>
                              <a:lnTo>
                                <a:pt x="522859" y="433349"/>
                              </a:lnTo>
                              <a:lnTo>
                                <a:pt x="522185" y="432079"/>
                              </a:lnTo>
                              <a:lnTo>
                                <a:pt x="522859" y="430809"/>
                              </a:lnTo>
                              <a:lnTo>
                                <a:pt x="524814" y="430809"/>
                              </a:lnTo>
                              <a:lnTo>
                                <a:pt x="524814" y="371170"/>
                              </a:lnTo>
                              <a:lnTo>
                                <a:pt x="523189" y="372389"/>
                              </a:lnTo>
                              <a:lnTo>
                                <a:pt x="523189" y="369849"/>
                              </a:lnTo>
                              <a:lnTo>
                                <a:pt x="524535" y="369849"/>
                              </a:lnTo>
                              <a:lnTo>
                                <a:pt x="524878" y="371119"/>
                              </a:lnTo>
                              <a:lnTo>
                                <a:pt x="524878" y="147599"/>
                              </a:lnTo>
                              <a:lnTo>
                                <a:pt x="521512" y="147599"/>
                              </a:lnTo>
                              <a:lnTo>
                                <a:pt x="521512" y="312699"/>
                              </a:lnTo>
                              <a:lnTo>
                                <a:pt x="523532" y="312699"/>
                              </a:lnTo>
                              <a:lnTo>
                                <a:pt x="523189" y="313969"/>
                              </a:lnTo>
                              <a:lnTo>
                                <a:pt x="521512" y="313969"/>
                              </a:lnTo>
                              <a:lnTo>
                                <a:pt x="521512" y="453669"/>
                              </a:lnTo>
                              <a:lnTo>
                                <a:pt x="560247" y="453669"/>
                              </a:lnTo>
                              <a:lnTo>
                                <a:pt x="560247" y="433349"/>
                              </a:lnTo>
                              <a:lnTo>
                                <a:pt x="560247" y="430809"/>
                              </a:lnTo>
                              <a:lnTo>
                                <a:pt x="560247" y="186969"/>
                              </a:lnTo>
                              <a:lnTo>
                                <a:pt x="631317" y="186969"/>
                              </a:lnTo>
                              <a:lnTo>
                                <a:pt x="629297" y="192049"/>
                              </a:lnTo>
                              <a:lnTo>
                                <a:pt x="628967" y="193319"/>
                              </a:lnTo>
                              <a:lnTo>
                                <a:pt x="628294" y="193319"/>
                              </a:lnTo>
                              <a:lnTo>
                                <a:pt x="627621" y="195859"/>
                              </a:lnTo>
                              <a:lnTo>
                                <a:pt x="626948" y="195859"/>
                              </a:lnTo>
                              <a:lnTo>
                                <a:pt x="626605" y="197129"/>
                              </a:lnTo>
                              <a:lnTo>
                                <a:pt x="626313" y="198399"/>
                              </a:lnTo>
                              <a:lnTo>
                                <a:pt x="625602" y="198399"/>
                              </a:lnTo>
                              <a:lnTo>
                                <a:pt x="625259" y="199669"/>
                              </a:lnTo>
                              <a:lnTo>
                                <a:pt x="624967" y="200939"/>
                              </a:lnTo>
                              <a:lnTo>
                                <a:pt x="624243" y="200939"/>
                              </a:lnTo>
                              <a:lnTo>
                                <a:pt x="623570" y="203479"/>
                              </a:lnTo>
                              <a:lnTo>
                                <a:pt x="622896" y="203479"/>
                              </a:lnTo>
                              <a:lnTo>
                                <a:pt x="621360" y="207289"/>
                              </a:lnTo>
                              <a:lnTo>
                                <a:pt x="619683" y="211099"/>
                              </a:lnTo>
                              <a:lnTo>
                                <a:pt x="619531" y="211378"/>
                              </a:lnTo>
                              <a:lnTo>
                                <a:pt x="619531" y="266979"/>
                              </a:lnTo>
                              <a:lnTo>
                                <a:pt x="617169" y="269519"/>
                              </a:lnTo>
                              <a:lnTo>
                                <a:pt x="617778" y="266979"/>
                              </a:lnTo>
                              <a:lnTo>
                                <a:pt x="619531" y="266979"/>
                              </a:lnTo>
                              <a:lnTo>
                                <a:pt x="619531" y="211378"/>
                              </a:lnTo>
                              <a:lnTo>
                                <a:pt x="616839" y="216179"/>
                              </a:lnTo>
                              <a:lnTo>
                                <a:pt x="615810" y="218719"/>
                              </a:lnTo>
                              <a:lnTo>
                                <a:pt x="612317" y="225069"/>
                              </a:lnTo>
                              <a:lnTo>
                                <a:pt x="612127" y="225501"/>
                              </a:lnTo>
                              <a:lnTo>
                                <a:pt x="612127" y="266979"/>
                              </a:lnTo>
                              <a:lnTo>
                                <a:pt x="612127" y="268249"/>
                              </a:lnTo>
                              <a:lnTo>
                                <a:pt x="611111" y="268249"/>
                              </a:lnTo>
                              <a:lnTo>
                                <a:pt x="611111" y="269519"/>
                              </a:lnTo>
                              <a:lnTo>
                                <a:pt x="610438" y="269519"/>
                              </a:lnTo>
                              <a:lnTo>
                                <a:pt x="610438" y="270789"/>
                              </a:lnTo>
                              <a:lnTo>
                                <a:pt x="609422" y="269519"/>
                              </a:lnTo>
                              <a:lnTo>
                                <a:pt x="609765" y="268249"/>
                              </a:lnTo>
                              <a:lnTo>
                                <a:pt x="610781" y="268249"/>
                              </a:lnTo>
                              <a:lnTo>
                                <a:pt x="611111" y="266979"/>
                              </a:lnTo>
                              <a:lnTo>
                                <a:pt x="612127" y="266979"/>
                              </a:lnTo>
                              <a:lnTo>
                                <a:pt x="612127" y="225501"/>
                              </a:lnTo>
                              <a:lnTo>
                                <a:pt x="611174" y="227609"/>
                              </a:lnTo>
                              <a:lnTo>
                                <a:pt x="610870" y="228879"/>
                              </a:lnTo>
                              <a:lnTo>
                                <a:pt x="610095" y="228879"/>
                              </a:lnTo>
                              <a:lnTo>
                                <a:pt x="609422" y="231419"/>
                              </a:lnTo>
                              <a:lnTo>
                                <a:pt x="608749" y="231419"/>
                              </a:lnTo>
                              <a:lnTo>
                                <a:pt x="608457" y="232689"/>
                              </a:lnTo>
                              <a:lnTo>
                                <a:pt x="607555" y="235229"/>
                              </a:lnTo>
                              <a:lnTo>
                                <a:pt x="607098" y="235229"/>
                              </a:lnTo>
                              <a:lnTo>
                                <a:pt x="606818" y="236499"/>
                              </a:lnTo>
                              <a:lnTo>
                                <a:pt x="606729" y="237769"/>
                              </a:lnTo>
                              <a:lnTo>
                                <a:pt x="606729" y="317779"/>
                              </a:lnTo>
                              <a:lnTo>
                                <a:pt x="606729" y="319049"/>
                              </a:lnTo>
                              <a:lnTo>
                                <a:pt x="604710" y="319049"/>
                              </a:lnTo>
                              <a:lnTo>
                                <a:pt x="605053" y="317779"/>
                              </a:lnTo>
                              <a:lnTo>
                                <a:pt x="606729" y="317779"/>
                              </a:lnTo>
                              <a:lnTo>
                                <a:pt x="606729" y="237769"/>
                              </a:lnTo>
                              <a:lnTo>
                                <a:pt x="606056" y="237769"/>
                              </a:lnTo>
                              <a:lnTo>
                                <a:pt x="604481" y="240309"/>
                              </a:lnTo>
                              <a:lnTo>
                                <a:pt x="603123" y="244119"/>
                              </a:lnTo>
                              <a:lnTo>
                                <a:pt x="602703" y="244119"/>
                              </a:lnTo>
                              <a:lnTo>
                                <a:pt x="602437" y="245389"/>
                              </a:lnTo>
                              <a:lnTo>
                                <a:pt x="602348" y="246659"/>
                              </a:lnTo>
                              <a:lnTo>
                                <a:pt x="601345" y="246659"/>
                              </a:lnTo>
                              <a:lnTo>
                                <a:pt x="599084" y="251739"/>
                              </a:lnTo>
                              <a:lnTo>
                                <a:pt x="598982" y="251955"/>
                              </a:lnTo>
                              <a:lnTo>
                                <a:pt x="598982" y="331749"/>
                              </a:lnTo>
                              <a:lnTo>
                                <a:pt x="598652" y="334289"/>
                              </a:lnTo>
                              <a:lnTo>
                                <a:pt x="597636" y="333019"/>
                              </a:lnTo>
                              <a:lnTo>
                                <a:pt x="597636" y="331749"/>
                              </a:lnTo>
                              <a:lnTo>
                                <a:pt x="598982" y="331749"/>
                              </a:lnTo>
                              <a:lnTo>
                                <a:pt x="598982" y="251955"/>
                              </a:lnTo>
                              <a:lnTo>
                                <a:pt x="597827" y="254279"/>
                              </a:lnTo>
                              <a:lnTo>
                                <a:pt x="592988" y="263169"/>
                              </a:lnTo>
                              <a:lnTo>
                                <a:pt x="592683" y="264439"/>
                              </a:lnTo>
                              <a:lnTo>
                                <a:pt x="592582" y="265709"/>
                              </a:lnTo>
                              <a:lnTo>
                                <a:pt x="592582" y="272059"/>
                              </a:lnTo>
                              <a:lnTo>
                                <a:pt x="591908" y="273329"/>
                              </a:lnTo>
                              <a:lnTo>
                                <a:pt x="589889" y="273329"/>
                              </a:lnTo>
                              <a:lnTo>
                                <a:pt x="590880" y="272059"/>
                              </a:lnTo>
                              <a:lnTo>
                                <a:pt x="592582" y="272059"/>
                              </a:lnTo>
                              <a:lnTo>
                                <a:pt x="592582" y="265709"/>
                              </a:lnTo>
                              <a:lnTo>
                                <a:pt x="591578" y="265709"/>
                              </a:lnTo>
                              <a:lnTo>
                                <a:pt x="591235" y="268249"/>
                              </a:lnTo>
                              <a:lnTo>
                                <a:pt x="590562" y="268249"/>
                              </a:lnTo>
                              <a:lnTo>
                                <a:pt x="589889" y="270789"/>
                              </a:lnTo>
                              <a:lnTo>
                                <a:pt x="589216" y="270789"/>
                              </a:lnTo>
                              <a:lnTo>
                                <a:pt x="588543" y="273329"/>
                              </a:lnTo>
                              <a:lnTo>
                                <a:pt x="587870" y="273329"/>
                              </a:lnTo>
                              <a:lnTo>
                                <a:pt x="587070" y="274599"/>
                              </a:lnTo>
                              <a:lnTo>
                                <a:pt x="586295" y="277139"/>
                              </a:lnTo>
                              <a:lnTo>
                                <a:pt x="584923" y="279679"/>
                              </a:lnTo>
                              <a:lnTo>
                                <a:pt x="584504" y="280949"/>
                              </a:lnTo>
                              <a:lnTo>
                                <a:pt x="584250" y="280949"/>
                              </a:lnTo>
                              <a:lnTo>
                                <a:pt x="584161" y="282219"/>
                              </a:lnTo>
                              <a:lnTo>
                                <a:pt x="583488" y="282219"/>
                              </a:lnTo>
                              <a:lnTo>
                                <a:pt x="582269" y="284759"/>
                              </a:lnTo>
                              <a:lnTo>
                                <a:pt x="575030" y="298729"/>
                              </a:lnTo>
                              <a:lnTo>
                                <a:pt x="574509" y="299999"/>
                              </a:lnTo>
                              <a:lnTo>
                                <a:pt x="574078" y="301269"/>
                              </a:lnTo>
                              <a:lnTo>
                                <a:pt x="574052" y="302539"/>
                              </a:lnTo>
                              <a:lnTo>
                                <a:pt x="574979" y="305079"/>
                              </a:lnTo>
                              <a:lnTo>
                                <a:pt x="576414" y="307619"/>
                              </a:lnTo>
                              <a:lnTo>
                                <a:pt x="577088" y="307619"/>
                              </a:lnTo>
                              <a:lnTo>
                                <a:pt x="577088" y="308889"/>
                              </a:lnTo>
                              <a:lnTo>
                                <a:pt x="577507" y="308889"/>
                              </a:lnTo>
                              <a:lnTo>
                                <a:pt x="578078" y="310159"/>
                              </a:lnTo>
                              <a:lnTo>
                                <a:pt x="579348" y="312699"/>
                              </a:lnTo>
                              <a:lnTo>
                                <a:pt x="583590" y="320319"/>
                              </a:lnTo>
                              <a:lnTo>
                                <a:pt x="586524" y="326669"/>
                              </a:lnTo>
                              <a:lnTo>
                                <a:pt x="587197" y="326669"/>
                              </a:lnTo>
                              <a:lnTo>
                                <a:pt x="587197" y="327939"/>
                              </a:lnTo>
                              <a:lnTo>
                                <a:pt x="589292" y="331749"/>
                              </a:lnTo>
                              <a:lnTo>
                                <a:pt x="590346" y="333019"/>
                              </a:lnTo>
                              <a:lnTo>
                                <a:pt x="591223" y="335559"/>
                              </a:lnTo>
                              <a:lnTo>
                                <a:pt x="593077" y="339369"/>
                              </a:lnTo>
                              <a:lnTo>
                                <a:pt x="594106" y="340639"/>
                              </a:lnTo>
                              <a:lnTo>
                                <a:pt x="597001" y="345719"/>
                              </a:lnTo>
                              <a:lnTo>
                                <a:pt x="599249" y="350799"/>
                              </a:lnTo>
                              <a:lnTo>
                                <a:pt x="604380" y="360959"/>
                              </a:lnTo>
                              <a:lnTo>
                                <a:pt x="605053" y="360959"/>
                              </a:lnTo>
                              <a:lnTo>
                                <a:pt x="605053" y="362229"/>
                              </a:lnTo>
                              <a:lnTo>
                                <a:pt x="607402" y="366039"/>
                              </a:lnTo>
                              <a:lnTo>
                                <a:pt x="608076" y="366039"/>
                              </a:lnTo>
                              <a:lnTo>
                                <a:pt x="608076" y="367309"/>
                              </a:lnTo>
                              <a:lnTo>
                                <a:pt x="608723" y="368579"/>
                              </a:lnTo>
                              <a:lnTo>
                                <a:pt x="611454" y="373659"/>
                              </a:lnTo>
                              <a:lnTo>
                                <a:pt x="612127" y="373659"/>
                              </a:lnTo>
                              <a:lnTo>
                                <a:pt x="612127" y="374929"/>
                              </a:lnTo>
                              <a:lnTo>
                                <a:pt x="614476" y="380009"/>
                              </a:lnTo>
                              <a:lnTo>
                                <a:pt x="615149" y="380009"/>
                              </a:lnTo>
                              <a:lnTo>
                                <a:pt x="615149" y="381279"/>
                              </a:lnTo>
                              <a:lnTo>
                                <a:pt x="615797" y="381279"/>
                              </a:lnTo>
                              <a:lnTo>
                                <a:pt x="618528" y="387629"/>
                              </a:lnTo>
                              <a:lnTo>
                                <a:pt x="619201" y="387629"/>
                              </a:lnTo>
                              <a:lnTo>
                                <a:pt x="619201" y="388899"/>
                              </a:lnTo>
                              <a:lnTo>
                                <a:pt x="619442" y="388899"/>
                              </a:lnTo>
                              <a:lnTo>
                                <a:pt x="622020" y="393979"/>
                              </a:lnTo>
                              <a:lnTo>
                                <a:pt x="623836" y="397789"/>
                              </a:lnTo>
                              <a:lnTo>
                                <a:pt x="625094" y="400329"/>
                              </a:lnTo>
                              <a:lnTo>
                                <a:pt x="625957" y="401599"/>
                              </a:lnTo>
                              <a:lnTo>
                                <a:pt x="627748" y="405409"/>
                              </a:lnTo>
                              <a:lnTo>
                                <a:pt x="628497" y="406679"/>
                              </a:lnTo>
                              <a:lnTo>
                                <a:pt x="629640" y="409219"/>
                              </a:lnTo>
                              <a:lnTo>
                                <a:pt x="630313" y="409219"/>
                              </a:lnTo>
                              <a:lnTo>
                                <a:pt x="630821" y="410489"/>
                              </a:lnTo>
                              <a:lnTo>
                                <a:pt x="633133" y="415569"/>
                              </a:lnTo>
                              <a:lnTo>
                                <a:pt x="633095" y="416839"/>
                              </a:lnTo>
                              <a:lnTo>
                                <a:pt x="633006" y="453669"/>
                              </a:lnTo>
                              <a:lnTo>
                                <a:pt x="674446" y="453669"/>
                              </a:lnTo>
                              <a:lnTo>
                                <a:pt x="674446" y="451129"/>
                              </a:lnTo>
                              <a:lnTo>
                                <a:pt x="673760" y="451129"/>
                              </a:lnTo>
                              <a:lnTo>
                                <a:pt x="673760" y="449859"/>
                              </a:lnTo>
                              <a:lnTo>
                                <a:pt x="674446" y="449859"/>
                              </a:lnTo>
                              <a:lnTo>
                                <a:pt x="674471" y="447319"/>
                              </a:lnTo>
                              <a:lnTo>
                                <a:pt x="674497" y="444779"/>
                              </a:lnTo>
                              <a:lnTo>
                                <a:pt x="674700" y="421919"/>
                              </a:lnTo>
                              <a:lnTo>
                                <a:pt x="674789" y="416839"/>
                              </a:lnTo>
                              <a:lnTo>
                                <a:pt x="674954" y="413029"/>
                              </a:lnTo>
                              <a:close/>
                            </a:path>
                            <a:path w="890905" h="496570">
                              <a:moveTo>
                                <a:pt x="729818" y="420319"/>
                              </a:moveTo>
                              <a:lnTo>
                                <a:pt x="729767" y="418642"/>
                              </a:lnTo>
                              <a:lnTo>
                                <a:pt x="729170" y="417245"/>
                              </a:lnTo>
                              <a:lnTo>
                                <a:pt x="728853" y="416623"/>
                              </a:lnTo>
                              <a:lnTo>
                                <a:pt x="728675" y="416280"/>
                              </a:lnTo>
                              <a:lnTo>
                                <a:pt x="729678" y="416280"/>
                              </a:lnTo>
                              <a:lnTo>
                                <a:pt x="729716" y="413181"/>
                              </a:lnTo>
                              <a:lnTo>
                                <a:pt x="729729" y="412572"/>
                              </a:lnTo>
                              <a:lnTo>
                                <a:pt x="729678" y="405168"/>
                              </a:lnTo>
                              <a:lnTo>
                                <a:pt x="728675" y="404495"/>
                              </a:lnTo>
                              <a:lnTo>
                                <a:pt x="727760" y="404444"/>
                              </a:lnTo>
                              <a:lnTo>
                                <a:pt x="727659" y="413245"/>
                              </a:lnTo>
                              <a:lnTo>
                                <a:pt x="726998" y="416217"/>
                              </a:lnTo>
                              <a:lnTo>
                                <a:pt x="725639" y="416623"/>
                              </a:lnTo>
                              <a:lnTo>
                                <a:pt x="724877" y="416128"/>
                              </a:lnTo>
                              <a:lnTo>
                                <a:pt x="724293" y="415607"/>
                              </a:lnTo>
                              <a:lnTo>
                                <a:pt x="724458" y="415264"/>
                              </a:lnTo>
                              <a:lnTo>
                                <a:pt x="724700" y="414769"/>
                              </a:lnTo>
                              <a:lnTo>
                                <a:pt x="725119" y="414032"/>
                              </a:lnTo>
                              <a:lnTo>
                                <a:pt x="725639" y="413245"/>
                              </a:lnTo>
                              <a:lnTo>
                                <a:pt x="726694" y="413181"/>
                              </a:lnTo>
                              <a:lnTo>
                                <a:pt x="727659" y="413245"/>
                              </a:lnTo>
                              <a:lnTo>
                                <a:pt x="727659" y="404456"/>
                              </a:lnTo>
                              <a:lnTo>
                                <a:pt x="726986" y="404495"/>
                              </a:lnTo>
                              <a:lnTo>
                                <a:pt x="727583" y="403301"/>
                              </a:lnTo>
                              <a:lnTo>
                                <a:pt x="728002" y="402475"/>
                              </a:lnTo>
                              <a:lnTo>
                                <a:pt x="729678" y="402805"/>
                              </a:lnTo>
                              <a:lnTo>
                                <a:pt x="729678" y="402475"/>
                              </a:lnTo>
                              <a:lnTo>
                                <a:pt x="729678" y="365074"/>
                              </a:lnTo>
                              <a:lnTo>
                                <a:pt x="728675" y="364744"/>
                              </a:lnTo>
                              <a:lnTo>
                                <a:pt x="728675" y="364070"/>
                              </a:lnTo>
                              <a:lnTo>
                                <a:pt x="728167" y="363181"/>
                              </a:lnTo>
                              <a:lnTo>
                                <a:pt x="728002" y="362927"/>
                              </a:lnTo>
                              <a:lnTo>
                                <a:pt x="728002" y="398767"/>
                              </a:lnTo>
                              <a:lnTo>
                                <a:pt x="728002" y="400113"/>
                              </a:lnTo>
                              <a:lnTo>
                                <a:pt x="726986" y="400113"/>
                              </a:lnTo>
                              <a:lnTo>
                                <a:pt x="726643" y="398094"/>
                              </a:lnTo>
                              <a:lnTo>
                                <a:pt x="728002" y="398767"/>
                              </a:lnTo>
                              <a:lnTo>
                                <a:pt x="728002" y="362927"/>
                              </a:lnTo>
                              <a:lnTo>
                                <a:pt x="727659" y="362381"/>
                              </a:lnTo>
                              <a:lnTo>
                                <a:pt x="728319" y="362483"/>
                              </a:lnTo>
                              <a:lnTo>
                                <a:pt x="729005" y="362724"/>
                              </a:lnTo>
                              <a:lnTo>
                                <a:pt x="729678" y="363728"/>
                              </a:lnTo>
                              <a:lnTo>
                                <a:pt x="729678" y="362381"/>
                              </a:lnTo>
                              <a:lnTo>
                                <a:pt x="729678" y="331050"/>
                              </a:lnTo>
                              <a:lnTo>
                                <a:pt x="728002" y="330377"/>
                              </a:lnTo>
                              <a:lnTo>
                                <a:pt x="728332" y="329704"/>
                              </a:lnTo>
                              <a:lnTo>
                                <a:pt x="729678" y="330047"/>
                              </a:lnTo>
                              <a:lnTo>
                                <a:pt x="729678" y="329704"/>
                              </a:lnTo>
                              <a:lnTo>
                                <a:pt x="729678" y="328701"/>
                              </a:lnTo>
                              <a:lnTo>
                                <a:pt x="729678" y="147472"/>
                              </a:lnTo>
                              <a:lnTo>
                                <a:pt x="724623" y="147472"/>
                              </a:lnTo>
                              <a:lnTo>
                                <a:pt x="724623" y="373976"/>
                              </a:lnTo>
                              <a:lnTo>
                                <a:pt x="724623" y="375183"/>
                              </a:lnTo>
                              <a:lnTo>
                                <a:pt x="723950" y="375183"/>
                              </a:lnTo>
                              <a:lnTo>
                                <a:pt x="723061" y="373468"/>
                              </a:lnTo>
                              <a:lnTo>
                                <a:pt x="722947" y="372491"/>
                              </a:lnTo>
                              <a:lnTo>
                                <a:pt x="723620" y="372491"/>
                              </a:lnTo>
                              <a:lnTo>
                                <a:pt x="724306" y="373468"/>
                              </a:lnTo>
                              <a:lnTo>
                                <a:pt x="724623" y="373976"/>
                              </a:lnTo>
                              <a:lnTo>
                                <a:pt x="724623" y="147472"/>
                              </a:lnTo>
                              <a:lnTo>
                                <a:pt x="724293" y="147472"/>
                              </a:lnTo>
                              <a:lnTo>
                                <a:pt x="724293" y="314883"/>
                              </a:lnTo>
                              <a:lnTo>
                                <a:pt x="722604" y="314883"/>
                              </a:lnTo>
                              <a:lnTo>
                                <a:pt x="722604" y="415264"/>
                              </a:lnTo>
                              <a:lnTo>
                                <a:pt x="722045" y="418642"/>
                              </a:lnTo>
                              <a:lnTo>
                                <a:pt x="721982" y="418884"/>
                              </a:lnTo>
                              <a:lnTo>
                                <a:pt x="720928" y="420319"/>
                              </a:lnTo>
                              <a:lnTo>
                                <a:pt x="720356" y="420090"/>
                              </a:lnTo>
                              <a:lnTo>
                                <a:pt x="719912" y="419849"/>
                              </a:lnTo>
                              <a:lnTo>
                                <a:pt x="719531" y="419531"/>
                              </a:lnTo>
                              <a:lnTo>
                                <a:pt x="719112" y="419227"/>
                              </a:lnTo>
                              <a:lnTo>
                                <a:pt x="718667" y="418833"/>
                              </a:lnTo>
                              <a:lnTo>
                                <a:pt x="717689" y="417855"/>
                              </a:lnTo>
                              <a:lnTo>
                                <a:pt x="717219" y="417296"/>
                              </a:lnTo>
                              <a:lnTo>
                                <a:pt x="717219" y="416623"/>
                              </a:lnTo>
                              <a:lnTo>
                                <a:pt x="717994" y="416217"/>
                              </a:lnTo>
                              <a:lnTo>
                                <a:pt x="719099" y="415455"/>
                              </a:lnTo>
                              <a:lnTo>
                                <a:pt x="720178" y="413499"/>
                              </a:lnTo>
                              <a:lnTo>
                                <a:pt x="720737" y="412686"/>
                              </a:lnTo>
                              <a:lnTo>
                                <a:pt x="721309" y="412572"/>
                              </a:lnTo>
                              <a:lnTo>
                                <a:pt x="722274" y="412572"/>
                              </a:lnTo>
                              <a:lnTo>
                                <a:pt x="721868" y="413512"/>
                              </a:lnTo>
                              <a:lnTo>
                                <a:pt x="721448" y="414083"/>
                              </a:lnTo>
                              <a:lnTo>
                                <a:pt x="720750" y="414845"/>
                              </a:lnTo>
                              <a:lnTo>
                                <a:pt x="719747" y="416013"/>
                              </a:lnTo>
                              <a:lnTo>
                                <a:pt x="719239" y="418642"/>
                              </a:lnTo>
                              <a:lnTo>
                                <a:pt x="721258" y="418642"/>
                              </a:lnTo>
                              <a:lnTo>
                                <a:pt x="721360" y="416128"/>
                              </a:lnTo>
                              <a:lnTo>
                                <a:pt x="721931" y="415264"/>
                              </a:lnTo>
                              <a:lnTo>
                                <a:pt x="722604" y="415264"/>
                              </a:lnTo>
                              <a:lnTo>
                                <a:pt x="722604" y="314883"/>
                              </a:lnTo>
                              <a:lnTo>
                                <a:pt x="722604" y="313537"/>
                              </a:lnTo>
                              <a:lnTo>
                                <a:pt x="723277" y="313537"/>
                              </a:lnTo>
                              <a:lnTo>
                                <a:pt x="723277" y="312864"/>
                              </a:lnTo>
                              <a:lnTo>
                                <a:pt x="723950" y="312864"/>
                              </a:lnTo>
                              <a:lnTo>
                                <a:pt x="724293" y="314883"/>
                              </a:lnTo>
                              <a:lnTo>
                                <a:pt x="724293" y="147472"/>
                              </a:lnTo>
                              <a:lnTo>
                                <a:pt x="715200" y="147472"/>
                              </a:lnTo>
                              <a:lnTo>
                                <a:pt x="715200" y="328701"/>
                              </a:lnTo>
                              <a:lnTo>
                                <a:pt x="713511" y="328701"/>
                              </a:lnTo>
                              <a:lnTo>
                                <a:pt x="713181" y="327355"/>
                              </a:lnTo>
                              <a:lnTo>
                                <a:pt x="714857" y="327355"/>
                              </a:lnTo>
                              <a:lnTo>
                                <a:pt x="715200" y="328701"/>
                              </a:lnTo>
                              <a:lnTo>
                                <a:pt x="715200" y="147472"/>
                              </a:lnTo>
                              <a:lnTo>
                                <a:pt x="697344" y="147472"/>
                              </a:lnTo>
                              <a:lnTo>
                                <a:pt x="697344" y="428066"/>
                              </a:lnTo>
                              <a:lnTo>
                                <a:pt x="697001" y="429755"/>
                              </a:lnTo>
                              <a:lnTo>
                                <a:pt x="695325" y="429755"/>
                              </a:lnTo>
                              <a:lnTo>
                                <a:pt x="695325" y="428066"/>
                              </a:lnTo>
                              <a:lnTo>
                                <a:pt x="697344" y="428066"/>
                              </a:lnTo>
                              <a:lnTo>
                                <a:pt x="697344" y="147472"/>
                              </a:lnTo>
                              <a:lnTo>
                                <a:pt x="695325" y="147472"/>
                              </a:lnTo>
                              <a:lnTo>
                                <a:pt x="695325" y="153873"/>
                              </a:lnTo>
                              <a:lnTo>
                                <a:pt x="694982" y="155892"/>
                              </a:lnTo>
                              <a:lnTo>
                                <a:pt x="694982" y="402805"/>
                              </a:lnTo>
                              <a:lnTo>
                                <a:pt x="693991" y="403301"/>
                              </a:lnTo>
                              <a:lnTo>
                                <a:pt x="693051" y="403161"/>
                              </a:lnTo>
                              <a:lnTo>
                                <a:pt x="691959" y="403148"/>
                              </a:lnTo>
                              <a:lnTo>
                                <a:pt x="691959" y="402475"/>
                              </a:lnTo>
                              <a:lnTo>
                                <a:pt x="692962" y="402475"/>
                              </a:lnTo>
                              <a:lnTo>
                                <a:pt x="693305" y="400443"/>
                              </a:lnTo>
                              <a:lnTo>
                                <a:pt x="694309" y="400786"/>
                              </a:lnTo>
                              <a:lnTo>
                                <a:pt x="694715" y="401815"/>
                              </a:lnTo>
                              <a:lnTo>
                                <a:pt x="694982" y="402805"/>
                              </a:lnTo>
                              <a:lnTo>
                                <a:pt x="694982" y="155892"/>
                              </a:lnTo>
                              <a:lnTo>
                                <a:pt x="693305" y="155892"/>
                              </a:lnTo>
                              <a:lnTo>
                                <a:pt x="693572" y="154520"/>
                              </a:lnTo>
                              <a:lnTo>
                                <a:pt x="693788" y="153873"/>
                              </a:lnTo>
                              <a:lnTo>
                                <a:pt x="695325" y="153873"/>
                              </a:lnTo>
                              <a:lnTo>
                                <a:pt x="695325" y="147472"/>
                              </a:lnTo>
                              <a:lnTo>
                                <a:pt x="688251" y="147472"/>
                              </a:lnTo>
                              <a:lnTo>
                                <a:pt x="688251" y="453669"/>
                              </a:lnTo>
                              <a:lnTo>
                                <a:pt x="729348" y="453669"/>
                              </a:lnTo>
                              <a:lnTo>
                                <a:pt x="729716" y="453301"/>
                              </a:lnTo>
                              <a:lnTo>
                                <a:pt x="729792" y="429755"/>
                              </a:lnTo>
                              <a:lnTo>
                                <a:pt x="729792" y="428066"/>
                              </a:lnTo>
                              <a:lnTo>
                                <a:pt x="729818" y="420319"/>
                              </a:lnTo>
                              <a:close/>
                            </a:path>
                            <a:path w="890905" h="496570">
                              <a:moveTo>
                                <a:pt x="890358" y="147205"/>
                              </a:moveTo>
                              <a:lnTo>
                                <a:pt x="889685" y="147205"/>
                              </a:lnTo>
                              <a:lnTo>
                                <a:pt x="889685" y="309765"/>
                              </a:lnTo>
                              <a:lnTo>
                                <a:pt x="889342" y="311035"/>
                              </a:lnTo>
                              <a:lnTo>
                                <a:pt x="887806" y="311035"/>
                              </a:lnTo>
                              <a:lnTo>
                                <a:pt x="887653" y="309765"/>
                              </a:lnTo>
                              <a:lnTo>
                                <a:pt x="889685" y="309765"/>
                              </a:lnTo>
                              <a:lnTo>
                                <a:pt x="889685" y="147205"/>
                              </a:lnTo>
                              <a:lnTo>
                                <a:pt x="888009" y="147205"/>
                              </a:lnTo>
                              <a:lnTo>
                                <a:pt x="886968" y="145935"/>
                              </a:lnTo>
                              <a:lnTo>
                                <a:pt x="886256" y="145935"/>
                              </a:lnTo>
                              <a:lnTo>
                                <a:pt x="884555" y="144665"/>
                              </a:lnTo>
                              <a:lnTo>
                                <a:pt x="882840" y="143395"/>
                              </a:lnTo>
                              <a:lnTo>
                                <a:pt x="875919" y="139585"/>
                              </a:lnTo>
                              <a:lnTo>
                                <a:pt x="874953" y="139585"/>
                              </a:lnTo>
                              <a:lnTo>
                                <a:pt x="874522" y="139280"/>
                              </a:lnTo>
                              <a:lnTo>
                                <a:pt x="874522" y="325005"/>
                              </a:lnTo>
                              <a:lnTo>
                                <a:pt x="874179" y="326275"/>
                              </a:lnTo>
                              <a:lnTo>
                                <a:pt x="871486" y="326275"/>
                              </a:lnTo>
                              <a:lnTo>
                                <a:pt x="871486" y="325005"/>
                              </a:lnTo>
                              <a:lnTo>
                                <a:pt x="874522" y="325005"/>
                              </a:lnTo>
                              <a:lnTo>
                                <a:pt x="874522" y="139280"/>
                              </a:lnTo>
                              <a:lnTo>
                                <a:pt x="873175" y="138315"/>
                              </a:lnTo>
                              <a:lnTo>
                                <a:pt x="873175" y="137045"/>
                              </a:lnTo>
                              <a:lnTo>
                                <a:pt x="870813" y="137045"/>
                              </a:lnTo>
                              <a:lnTo>
                                <a:pt x="870813" y="135775"/>
                              </a:lnTo>
                              <a:lnTo>
                                <a:pt x="866775" y="134505"/>
                              </a:lnTo>
                              <a:lnTo>
                                <a:pt x="862736" y="131953"/>
                              </a:lnTo>
                              <a:lnTo>
                                <a:pt x="862736" y="360565"/>
                              </a:lnTo>
                              <a:lnTo>
                                <a:pt x="862393" y="361835"/>
                              </a:lnTo>
                              <a:lnTo>
                                <a:pt x="860374" y="361835"/>
                              </a:lnTo>
                              <a:lnTo>
                                <a:pt x="860374" y="360565"/>
                              </a:lnTo>
                              <a:lnTo>
                                <a:pt x="862736" y="360565"/>
                              </a:lnTo>
                              <a:lnTo>
                                <a:pt x="862736" y="131953"/>
                              </a:lnTo>
                              <a:lnTo>
                                <a:pt x="856729" y="128155"/>
                              </a:lnTo>
                              <a:lnTo>
                                <a:pt x="855751" y="128155"/>
                              </a:lnTo>
                              <a:lnTo>
                                <a:pt x="854443" y="126885"/>
                              </a:lnTo>
                              <a:lnTo>
                                <a:pt x="853973" y="126885"/>
                              </a:lnTo>
                              <a:lnTo>
                                <a:pt x="850988" y="125615"/>
                              </a:lnTo>
                              <a:lnTo>
                                <a:pt x="849388" y="124345"/>
                              </a:lnTo>
                              <a:lnTo>
                                <a:pt x="848588" y="124345"/>
                              </a:lnTo>
                              <a:lnTo>
                                <a:pt x="848588" y="123075"/>
                              </a:lnTo>
                              <a:lnTo>
                                <a:pt x="846226" y="123075"/>
                              </a:lnTo>
                              <a:lnTo>
                                <a:pt x="846226" y="121805"/>
                              </a:lnTo>
                              <a:lnTo>
                                <a:pt x="844880" y="121805"/>
                              </a:lnTo>
                              <a:lnTo>
                                <a:pt x="843978" y="120535"/>
                              </a:lnTo>
                              <a:lnTo>
                                <a:pt x="841514" y="120535"/>
                              </a:lnTo>
                              <a:lnTo>
                                <a:pt x="841514" y="119265"/>
                              </a:lnTo>
                              <a:lnTo>
                                <a:pt x="839800" y="119265"/>
                              </a:lnTo>
                              <a:lnTo>
                                <a:pt x="836434" y="116725"/>
                              </a:lnTo>
                              <a:lnTo>
                                <a:pt x="834974" y="115455"/>
                              </a:lnTo>
                              <a:lnTo>
                                <a:pt x="834097" y="115455"/>
                              </a:lnTo>
                              <a:lnTo>
                                <a:pt x="829386" y="112915"/>
                              </a:lnTo>
                              <a:lnTo>
                                <a:pt x="828255" y="111645"/>
                              </a:lnTo>
                              <a:lnTo>
                                <a:pt x="827697" y="111645"/>
                              </a:lnTo>
                              <a:lnTo>
                                <a:pt x="826427" y="110375"/>
                              </a:lnTo>
                              <a:lnTo>
                                <a:pt x="824661" y="110375"/>
                              </a:lnTo>
                              <a:lnTo>
                                <a:pt x="824661" y="109105"/>
                              </a:lnTo>
                              <a:lnTo>
                                <a:pt x="821829" y="107835"/>
                              </a:lnTo>
                              <a:lnTo>
                                <a:pt x="820293" y="107835"/>
                              </a:lnTo>
                              <a:lnTo>
                                <a:pt x="818616" y="106565"/>
                              </a:lnTo>
                              <a:lnTo>
                                <a:pt x="816241" y="107835"/>
                              </a:lnTo>
                              <a:lnTo>
                                <a:pt x="816241" y="109105"/>
                              </a:lnTo>
                              <a:lnTo>
                                <a:pt x="813892" y="109105"/>
                              </a:lnTo>
                              <a:lnTo>
                                <a:pt x="813892" y="110375"/>
                              </a:lnTo>
                              <a:lnTo>
                                <a:pt x="806818" y="114185"/>
                              </a:lnTo>
                              <a:lnTo>
                                <a:pt x="806069" y="114185"/>
                              </a:lnTo>
                              <a:lnTo>
                                <a:pt x="799071" y="117995"/>
                              </a:lnTo>
                              <a:lnTo>
                                <a:pt x="792327" y="121805"/>
                              </a:lnTo>
                              <a:lnTo>
                                <a:pt x="792327" y="123075"/>
                              </a:lnTo>
                              <a:lnTo>
                                <a:pt x="790384" y="123075"/>
                              </a:lnTo>
                              <a:lnTo>
                                <a:pt x="787615" y="124345"/>
                              </a:lnTo>
                              <a:lnTo>
                                <a:pt x="787615" y="125615"/>
                              </a:lnTo>
                              <a:lnTo>
                                <a:pt x="786942" y="125615"/>
                              </a:lnTo>
                              <a:lnTo>
                                <a:pt x="783577" y="127736"/>
                              </a:lnTo>
                              <a:lnTo>
                                <a:pt x="783577" y="294525"/>
                              </a:lnTo>
                              <a:lnTo>
                                <a:pt x="783577" y="295795"/>
                              </a:lnTo>
                              <a:lnTo>
                                <a:pt x="781888" y="295795"/>
                              </a:lnTo>
                              <a:lnTo>
                                <a:pt x="781545" y="297065"/>
                              </a:lnTo>
                              <a:lnTo>
                                <a:pt x="781215" y="297065"/>
                              </a:lnTo>
                              <a:lnTo>
                                <a:pt x="781215" y="294525"/>
                              </a:lnTo>
                              <a:lnTo>
                                <a:pt x="783577" y="294525"/>
                              </a:lnTo>
                              <a:lnTo>
                                <a:pt x="783577" y="127736"/>
                              </a:lnTo>
                              <a:lnTo>
                                <a:pt x="782891" y="128155"/>
                              </a:lnTo>
                              <a:lnTo>
                                <a:pt x="782218" y="128155"/>
                              </a:lnTo>
                              <a:lnTo>
                                <a:pt x="779526" y="129679"/>
                              </a:lnTo>
                              <a:lnTo>
                                <a:pt x="779526" y="305955"/>
                              </a:lnTo>
                              <a:lnTo>
                                <a:pt x="779526" y="307225"/>
                              </a:lnTo>
                              <a:lnTo>
                                <a:pt x="778179" y="307225"/>
                              </a:lnTo>
                              <a:lnTo>
                                <a:pt x="778179" y="323735"/>
                              </a:lnTo>
                              <a:lnTo>
                                <a:pt x="777849" y="324777"/>
                              </a:lnTo>
                              <a:lnTo>
                                <a:pt x="777849" y="394855"/>
                              </a:lnTo>
                              <a:lnTo>
                                <a:pt x="777506" y="396125"/>
                              </a:lnTo>
                              <a:lnTo>
                                <a:pt x="776287" y="396125"/>
                              </a:lnTo>
                              <a:lnTo>
                                <a:pt x="776503" y="394855"/>
                              </a:lnTo>
                              <a:lnTo>
                                <a:pt x="777849" y="394855"/>
                              </a:lnTo>
                              <a:lnTo>
                                <a:pt x="777849" y="324777"/>
                              </a:lnTo>
                              <a:lnTo>
                                <a:pt x="777773" y="325005"/>
                              </a:lnTo>
                              <a:lnTo>
                                <a:pt x="777354" y="325005"/>
                              </a:lnTo>
                              <a:lnTo>
                                <a:pt x="776833" y="326275"/>
                              </a:lnTo>
                              <a:lnTo>
                                <a:pt x="776160" y="326275"/>
                              </a:lnTo>
                              <a:lnTo>
                                <a:pt x="777024" y="323735"/>
                              </a:lnTo>
                              <a:lnTo>
                                <a:pt x="778179" y="323735"/>
                              </a:lnTo>
                              <a:lnTo>
                                <a:pt x="778179" y="307225"/>
                              </a:lnTo>
                              <a:lnTo>
                                <a:pt x="777849" y="307225"/>
                              </a:lnTo>
                              <a:lnTo>
                                <a:pt x="777506" y="308495"/>
                              </a:lnTo>
                              <a:lnTo>
                                <a:pt x="775487" y="308495"/>
                              </a:lnTo>
                              <a:lnTo>
                                <a:pt x="775487" y="312305"/>
                              </a:lnTo>
                              <a:lnTo>
                                <a:pt x="774471" y="312305"/>
                              </a:lnTo>
                              <a:lnTo>
                                <a:pt x="774471" y="316115"/>
                              </a:lnTo>
                              <a:lnTo>
                                <a:pt x="772515" y="316826"/>
                              </a:lnTo>
                              <a:lnTo>
                                <a:pt x="772515" y="325005"/>
                              </a:lnTo>
                              <a:lnTo>
                                <a:pt x="772452" y="330085"/>
                              </a:lnTo>
                              <a:lnTo>
                                <a:pt x="772452" y="331355"/>
                              </a:lnTo>
                              <a:lnTo>
                                <a:pt x="770432" y="331355"/>
                              </a:lnTo>
                              <a:lnTo>
                                <a:pt x="770432" y="330085"/>
                              </a:lnTo>
                              <a:lnTo>
                                <a:pt x="772452" y="330085"/>
                              </a:lnTo>
                              <a:lnTo>
                                <a:pt x="772452" y="325005"/>
                              </a:lnTo>
                              <a:lnTo>
                                <a:pt x="771105" y="325005"/>
                              </a:lnTo>
                              <a:lnTo>
                                <a:pt x="771105" y="322465"/>
                              </a:lnTo>
                              <a:lnTo>
                                <a:pt x="770102" y="322465"/>
                              </a:lnTo>
                              <a:lnTo>
                                <a:pt x="770102" y="426605"/>
                              </a:lnTo>
                              <a:lnTo>
                                <a:pt x="770102" y="429145"/>
                              </a:lnTo>
                              <a:lnTo>
                                <a:pt x="768743" y="429145"/>
                              </a:lnTo>
                              <a:lnTo>
                                <a:pt x="768667" y="427875"/>
                              </a:lnTo>
                              <a:lnTo>
                                <a:pt x="769429" y="426605"/>
                              </a:lnTo>
                              <a:lnTo>
                                <a:pt x="770102" y="426605"/>
                              </a:lnTo>
                              <a:lnTo>
                                <a:pt x="770102" y="322465"/>
                              </a:lnTo>
                              <a:lnTo>
                                <a:pt x="770102" y="321195"/>
                              </a:lnTo>
                              <a:lnTo>
                                <a:pt x="772452" y="321195"/>
                              </a:lnTo>
                              <a:lnTo>
                                <a:pt x="772452" y="322465"/>
                              </a:lnTo>
                              <a:lnTo>
                                <a:pt x="772121" y="322465"/>
                              </a:lnTo>
                              <a:lnTo>
                                <a:pt x="772452" y="323735"/>
                              </a:lnTo>
                              <a:lnTo>
                                <a:pt x="772515" y="325005"/>
                              </a:lnTo>
                              <a:lnTo>
                                <a:pt x="772515" y="316826"/>
                              </a:lnTo>
                              <a:lnTo>
                                <a:pt x="770953" y="317385"/>
                              </a:lnTo>
                              <a:lnTo>
                                <a:pt x="769061" y="317385"/>
                              </a:lnTo>
                              <a:lnTo>
                                <a:pt x="770280" y="316115"/>
                              </a:lnTo>
                              <a:lnTo>
                                <a:pt x="774471" y="316115"/>
                              </a:lnTo>
                              <a:lnTo>
                                <a:pt x="774471" y="312305"/>
                              </a:lnTo>
                              <a:lnTo>
                                <a:pt x="774141" y="312305"/>
                              </a:lnTo>
                              <a:lnTo>
                                <a:pt x="774471" y="309765"/>
                              </a:lnTo>
                              <a:lnTo>
                                <a:pt x="775144" y="309765"/>
                              </a:lnTo>
                              <a:lnTo>
                                <a:pt x="775487" y="312305"/>
                              </a:lnTo>
                              <a:lnTo>
                                <a:pt x="775487" y="308495"/>
                              </a:lnTo>
                              <a:lnTo>
                                <a:pt x="774814" y="308495"/>
                              </a:lnTo>
                              <a:lnTo>
                                <a:pt x="775487" y="305955"/>
                              </a:lnTo>
                              <a:lnTo>
                                <a:pt x="779526" y="305955"/>
                              </a:lnTo>
                              <a:lnTo>
                                <a:pt x="779526" y="129679"/>
                              </a:lnTo>
                              <a:lnTo>
                                <a:pt x="778522" y="130251"/>
                              </a:lnTo>
                              <a:lnTo>
                                <a:pt x="778522" y="154825"/>
                              </a:lnTo>
                              <a:lnTo>
                                <a:pt x="778522" y="156095"/>
                              </a:lnTo>
                              <a:lnTo>
                                <a:pt x="778179" y="156095"/>
                              </a:lnTo>
                              <a:lnTo>
                                <a:pt x="778179" y="223405"/>
                              </a:lnTo>
                              <a:lnTo>
                                <a:pt x="778179" y="224675"/>
                              </a:lnTo>
                              <a:lnTo>
                                <a:pt x="776160" y="224675"/>
                              </a:lnTo>
                              <a:lnTo>
                                <a:pt x="776160" y="223405"/>
                              </a:lnTo>
                              <a:lnTo>
                                <a:pt x="778179" y="223405"/>
                              </a:lnTo>
                              <a:lnTo>
                                <a:pt x="778179" y="156095"/>
                              </a:lnTo>
                              <a:lnTo>
                                <a:pt x="777506" y="156095"/>
                              </a:lnTo>
                              <a:lnTo>
                                <a:pt x="777506" y="220865"/>
                              </a:lnTo>
                              <a:lnTo>
                                <a:pt x="777506" y="222135"/>
                              </a:lnTo>
                              <a:lnTo>
                                <a:pt x="774712" y="220865"/>
                              </a:lnTo>
                              <a:lnTo>
                                <a:pt x="774141" y="220091"/>
                              </a:lnTo>
                              <a:lnTo>
                                <a:pt x="774141" y="308495"/>
                              </a:lnTo>
                              <a:lnTo>
                                <a:pt x="774141" y="309765"/>
                              </a:lnTo>
                              <a:lnTo>
                                <a:pt x="771779" y="309765"/>
                              </a:lnTo>
                              <a:lnTo>
                                <a:pt x="771779" y="308495"/>
                              </a:lnTo>
                              <a:lnTo>
                                <a:pt x="774141" y="308495"/>
                              </a:lnTo>
                              <a:lnTo>
                                <a:pt x="774141" y="220091"/>
                              </a:lnTo>
                              <a:lnTo>
                                <a:pt x="773785" y="219595"/>
                              </a:lnTo>
                              <a:lnTo>
                                <a:pt x="773468" y="219595"/>
                              </a:lnTo>
                              <a:lnTo>
                                <a:pt x="773468" y="218325"/>
                              </a:lnTo>
                              <a:lnTo>
                                <a:pt x="777506" y="220865"/>
                              </a:lnTo>
                              <a:lnTo>
                                <a:pt x="777506" y="156095"/>
                              </a:lnTo>
                              <a:lnTo>
                                <a:pt x="776808" y="156095"/>
                              </a:lnTo>
                              <a:lnTo>
                                <a:pt x="775817" y="154825"/>
                              </a:lnTo>
                              <a:lnTo>
                                <a:pt x="775817" y="153555"/>
                              </a:lnTo>
                              <a:lnTo>
                                <a:pt x="777506" y="153555"/>
                              </a:lnTo>
                              <a:lnTo>
                                <a:pt x="777506" y="154825"/>
                              </a:lnTo>
                              <a:lnTo>
                                <a:pt x="778522" y="154825"/>
                              </a:lnTo>
                              <a:lnTo>
                                <a:pt x="778522" y="130251"/>
                              </a:lnTo>
                              <a:lnTo>
                                <a:pt x="775487" y="131965"/>
                              </a:lnTo>
                              <a:lnTo>
                                <a:pt x="775487" y="133235"/>
                              </a:lnTo>
                              <a:lnTo>
                                <a:pt x="773125" y="133235"/>
                              </a:lnTo>
                              <a:lnTo>
                                <a:pt x="773125" y="198005"/>
                              </a:lnTo>
                              <a:lnTo>
                                <a:pt x="771245" y="198005"/>
                              </a:lnTo>
                              <a:lnTo>
                                <a:pt x="770432" y="196735"/>
                              </a:lnTo>
                              <a:lnTo>
                                <a:pt x="772795" y="196735"/>
                              </a:lnTo>
                              <a:lnTo>
                                <a:pt x="773125" y="198005"/>
                              </a:lnTo>
                              <a:lnTo>
                                <a:pt x="773125" y="133235"/>
                              </a:lnTo>
                              <a:lnTo>
                                <a:pt x="772833" y="133235"/>
                              </a:lnTo>
                              <a:lnTo>
                                <a:pt x="770674" y="134505"/>
                              </a:lnTo>
                              <a:lnTo>
                                <a:pt x="770102" y="134505"/>
                              </a:lnTo>
                              <a:lnTo>
                                <a:pt x="770102" y="135775"/>
                              </a:lnTo>
                              <a:lnTo>
                                <a:pt x="768413" y="135775"/>
                              </a:lnTo>
                              <a:lnTo>
                                <a:pt x="768413" y="137045"/>
                              </a:lnTo>
                              <a:lnTo>
                                <a:pt x="767740" y="137045"/>
                              </a:lnTo>
                              <a:lnTo>
                                <a:pt x="767740" y="219595"/>
                              </a:lnTo>
                              <a:lnTo>
                                <a:pt x="767740" y="220865"/>
                              </a:lnTo>
                              <a:lnTo>
                                <a:pt x="766724" y="220865"/>
                              </a:lnTo>
                              <a:lnTo>
                                <a:pt x="766724" y="224675"/>
                              </a:lnTo>
                              <a:lnTo>
                                <a:pt x="766305" y="225945"/>
                              </a:lnTo>
                              <a:lnTo>
                                <a:pt x="765378" y="225945"/>
                              </a:lnTo>
                              <a:lnTo>
                                <a:pt x="765378" y="326275"/>
                              </a:lnTo>
                              <a:lnTo>
                                <a:pt x="765162" y="327774"/>
                              </a:lnTo>
                              <a:lnTo>
                                <a:pt x="765162" y="398665"/>
                              </a:lnTo>
                              <a:lnTo>
                                <a:pt x="763714" y="399935"/>
                              </a:lnTo>
                              <a:lnTo>
                                <a:pt x="763028" y="401205"/>
                              </a:lnTo>
                              <a:lnTo>
                                <a:pt x="762012" y="401205"/>
                              </a:lnTo>
                              <a:lnTo>
                                <a:pt x="762203" y="399935"/>
                              </a:lnTo>
                              <a:lnTo>
                                <a:pt x="762685" y="398665"/>
                              </a:lnTo>
                              <a:lnTo>
                                <a:pt x="765162" y="398665"/>
                              </a:lnTo>
                              <a:lnTo>
                                <a:pt x="765162" y="327774"/>
                              </a:lnTo>
                              <a:lnTo>
                                <a:pt x="765009" y="328815"/>
                              </a:lnTo>
                              <a:lnTo>
                                <a:pt x="764476" y="331355"/>
                              </a:lnTo>
                              <a:lnTo>
                                <a:pt x="763295" y="332625"/>
                              </a:lnTo>
                              <a:lnTo>
                                <a:pt x="760806" y="332625"/>
                              </a:lnTo>
                              <a:lnTo>
                                <a:pt x="760806" y="338975"/>
                              </a:lnTo>
                              <a:lnTo>
                                <a:pt x="760666" y="340245"/>
                              </a:lnTo>
                              <a:lnTo>
                                <a:pt x="759650" y="341515"/>
                              </a:lnTo>
                              <a:lnTo>
                                <a:pt x="759460" y="338975"/>
                              </a:lnTo>
                              <a:lnTo>
                                <a:pt x="759320" y="337705"/>
                              </a:lnTo>
                              <a:lnTo>
                                <a:pt x="759993" y="337705"/>
                              </a:lnTo>
                              <a:lnTo>
                                <a:pt x="760806" y="338975"/>
                              </a:lnTo>
                              <a:lnTo>
                                <a:pt x="760806" y="332625"/>
                              </a:lnTo>
                              <a:lnTo>
                                <a:pt x="758977" y="332625"/>
                              </a:lnTo>
                              <a:lnTo>
                                <a:pt x="758977" y="417715"/>
                              </a:lnTo>
                              <a:lnTo>
                                <a:pt x="757974" y="417715"/>
                              </a:lnTo>
                              <a:lnTo>
                                <a:pt x="757974" y="418985"/>
                              </a:lnTo>
                              <a:lnTo>
                                <a:pt x="757631" y="422795"/>
                              </a:lnTo>
                              <a:lnTo>
                                <a:pt x="757301" y="424065"/>
                              </a:lnTo>
                              <a:lnTo>
                                <a:pt x="755954" y="424065"/>
                              </a:lnTo>
                              <a:lnTo>
                                <a:pt x="755281" y="425335"/>
                              </a:lnTo>
                              <a:lnTo>
                                <a:pt x="754888" y="425335"/>
                              </a:lnTo>
                              <a:lnTo>
                                <a:pt x="754608" y="426605"/>
                              </a:lnTo>
                              <a:lnTo>
                                <a:pt x="753249" y="426605"/>
                              </a:lnTo>
                              <a:lnTo>
                                <a:pt x="753249" y="424065"/>
                              </a:lnTo>
                              <a:lnTo>
                                <a:pt x="755408" y="424065"/>
                              </a:lnTo>
                              <a:lnTo>
                                <a:pt x="756069" y="422795"/>
                              </a:lnTo>
                              <a:lnTo>
                                <a:pt x="756653" y="421525"/>
                              </a:lnTo>
                              <a:lnTo>
                                <a:pt x="756894" y="420255"/>
                              </a:lnTo>
                              <a:lnTo>
                                <a:pt x="757275" y="420255"/>
                              </a:lnTo>
                              <a:lnTo>
                                <a:pt x="757301" y="418985"/>
                              </a:lnTo>
                              <a:lnTo>
                                <a:pt x="757974" y="418985"/>
                              </a:lnTo>
                              <a:lnTo>
                                <a:pt x="757974" y="417715"/>
                              </a:lnTo>
                              <a:lnTo>
                                <a:pt x="756285" y="417715"/>
                              </a:lnTo>
                              <a:lnTo>
                                <a:pt x="756742" y="413905"/>
                              </a:lnTo>
                              <a:lnTo>
                                <a:pt x="756958" y="412635"/>
                              </a:lnTo>
                              <a:lnTo>
                                <a:pt x="758926" y="412635"/>
                              </a:lnTo>
                              <a:lnTo>
                                <a:pt x="758634" y="413905"/>
                              </a:lnTo>
                              <a:lnTo>
                                <a:pt x="758050" y="413905"/>
                              </a:lnTo>
                              <a:lnTo>
                                <a:pt x="757631" y="415175"/>
                              </a:lnTo>
                              <a:lnTo>
                                <a:pt x="757986" y="415175"/>
                              </a:lnTo>
                              <a:lnTo>
                                <a:pt x="758304" y="416445"/>
                              </a:lnTo>
                              <a:lnTo>
                                <a:pt x="758977" y="417715"/>
                              </a:lnTo>
                              <a:lnTo>
                                <a:pt x="758977" y="332625"/>
                              </a:lnTo>
                              <a:lnTo>
                                <a:pt x="758304" y="332625"/>
                              </a:lnTo>
                              <a:lnTo>
                                <a:pt x="758304" y="331355"/>
                              </a:lnTo>
                              <a:lnTo>
                                <a:pt x="761339" y="331355"/>
                              </a:lnTo>
                              <a:lnTo>
                                <a:pt x="760323" y="328815"/>
                              </a:lnTo>
                              <a:lnTo>
                                <a:pt x="760323" y="327545"/>
                              </a:lnTo>
                              <a:lnTo>
                                <a:pt x="761771" y="328815"/>
                              </a:lnTo>
                              <a:lnTo>
                                <a:pt x="763028" y="328815"/>
                              </a:lnTo>
                              <a:lnTo>
                                <a:pt x="763358" y="327545"/>
                              </a:lnTo>
                              <a:lnTo>
                                <a:pt x="764032" y="327545"/>
                              </a:lnTo>
                              <a:lnTo>
                                <a:pt x="764705" y="326275"/>
                              </a:lnTo>
                              <a:lnTo>
                                <a:pt x="765378" y="326275"/>
                              </a:lnTo>
                              <a:lnTo>
                                <a:pt x="765378" y="225945"/>
                              </a:lnTo>
                              <a:lnTo>
                                <a:pt x="763701" y="225945"/>
                              </a:lnTo>
                              <a:lnTo>
                                <a:pt x="765975" y="224675"/>
                              </a:lnTo>
                              <a:lnTo>
                                <a:pt x="766724" y="224675"/>
                              </a:lnTo>
                              <a:lnTo>
                                <a:pt x="766724" y="220865"/>
                              </a:lnTo>
                              <a:lnTo>
                                <a:pt x="766394" y="220865"/>
                              </a:lnTo>
                              <a:lnTo>
                                <a:pt x="766394" y="219595"/>
                              </a:lnTo>
                              <a:lnTo>
                                <a:pt x="765048" y="219595"/>
                              </a:lnTo>
                              <a:lnTo>
                                <a:pt x="765048" y="220865"/>
                              </a:lnTo>
                              <a:lnTo>
                                <a:pt x="763701" y="219595"/>
                              </a:lnTo>
                              <a:lnTo>
                                <a:pt x="763701" y="218325"/>
                              </a:lnTo>
                              <a:lnTo>
                                <a:pt x="767067" y="218325"/>
                              </a:lnTo>
                              <a:lnTo>
                                <a:pt x="767562" y="219595"/>
                              </a:lnTo>
                              <a:lnTo>
                                <a:pt x="767740" y="219595"/>
                              </a:lnTo>
                              <a:lnTo>
                                <a:pt x="767740" y="137045"/>
                              </a:lnTo>
                              <a:lnTo>
                                <a:pt x="767067" y="137375"/>
                              </a:lnTo>
                              <a:lnTo>
                                <a:pt x="767067" y="211975"/>
                              </a:lnTo>
                              <a:lnTo>
                                <a:pt x="767067" y="214515"/>
                              </a:lnTo>
                              <a:lnTo>
                                <a:pt x="766051" y="214515"/>
                              </a:lnTo>
                              <a:lnTo>
                                <a:pt x="766051" y="213245"/>
                              </a:lnTo>
                              <a:lnTo>
                                <a:pt x="766051" y="211975"/>
                              </a:lnTo>
                              <a:lnTo>
                                <a:pt x="767067" y="211975"/>
                              </a:lnTo>
                              <a:lnTo>
                                <a:pt x="767067" y="137375"/>
                              </a:lnTo>
                              <a:lnTo>
                                <a:pt x="764159" y="138976"/>
                              </a:lnTo>
                              <a:lnTo>
                                <a:pt x="764159" y="214515"/>
                              </a:lnTo>
                              <a:lnTo>
                                <a:pt x="764057" y="215785"/>
                              </a:lnTo>
                              <a:lnTo>
                                <a:pt x="764032" y="217055"/>
                              </a:lnTo>
                              <a:lnTo>
                                <a:pt x="763028" y="217055"/>
                              </a:lnTo>
                              <a:lnTo>
                                <a:pt x="762355" y="215785"/>
                              </a:lnTo>
                              <a:lnTo>
                                <a:pt x="762355" y="213245"/>
                              </a:lnTo>
                              <a:lnTo>
                                <a:pt x="763003" y="214515"/>
                              </a:lnTo>
                              <a:lnTo>
                                <a:pt x="764159" y="214515"/>
                              </a:lnTo>
                              <a:lnTo>
                                <a:pt x="764159" y="138976"/>
                              </a:lnTo>
                              <a:lnTo>
                                <a:pt x="763028" y="139585"/>
                              </a:lnTo>
                              <a:lnTo>
                                <a:pt x="761606" y="139585"/>
                              </a:lnTo>
                              <a:lnTo>
                                <a:pt x="760742" y="140855"/>
                              </a:lnTo>
                              <a:lnTo>
                                <a:pt x="760666" y="144665"/>
                              </a:lnTo>
                              <a:lnTo>
                                <a:pt x="760666" y="147205"/>
                              </a:lnTo>
                              <a:lnTo>
                                <a:pt x="759320" y="147205"/>
                              </a:lnTo>
                              <a:lnTo>
                                <a:pt x="759320" y="327545"/>
                              </a:lnTo>
                              <a:lnTo>
                                <a:pt x="759320" y="328815"/>
                              </a:lnTo>
                              <a:lnTo>
                                <a:pt x="757301" y="328815"/>
                              </a:lnTo>
                              <a:lnTo>
                                <a:pt x="757301" y="327545"/>
                              </a:lnTo>
                              <a:lnTo>
                                <a:pt x="759320" y="327545"/>
                              </a:lnTo>
                              <a:lnTo>
                                <a:pt x="759320" y="147205"/>
                              </a:lnTo>
                              <a:lnTo>
                                <a:pt x="758977" y="147205"/>
                              </a:lnTo>
                              <a:lnTo>
                                <a:pt x="758977" y="144665"/>
                              </a:lnTo>
                              <a:lnTo>
                                <a:pt x="760666" y="144665"/>
                              </a:lnTo>
                              <a:lnTo>
                                <a:pt x="760666" y="140906"/>
                              </a:lnTo>
                              <a:lnTo>
                                <a:pt x="756285" y="143167"/>
                              </a:lnTo>
                              <a:lnTo>
                                <a:pt x="756285" y="326275"/>
                              </a:lnTo>
                              <a:lnTo>
                                <a:pt x="756285" y="330085"/>
                              </a:lnTo>
                              <a:lnTo>
                                <a:pt x="756285" y="331355"/>
                              </a:lnTo>
                              <a:lnTo>
                                <a:pt x="755281" y="331355"/>
                              </a:lnTo>
                              <a:lnTo>
                                <a:pt x="755281" y="346595"/>
                              </a:lnTo>
                              <a:lnTo>
                                <a:pt x="755281" y="349135"/>
                              </a:lnTo>
                              <a:lnTo>
                                <a:pt x="753592" y="349135"/>
                              </a:lnTo>
                              <a:lnTo>
                                <a:pt x="753592" y="387235"/>
                              </a:lnTo>
                              <a:lnTo>
                                <a:pt x="753592" y="388505"/>
                              </a:lnTo>
                              <a:lnTo>
                                <a:pt x="752386" y="388505"/>
                              </a:lnTo>
                              <a:lnTo>
                                <a:pt x="752246" y="387235"/>
                              </a:lnTo>
                              <a:lnTo>
                                <a:pt x="753592" y="387235"/>
                              </a:lnTo>
                              <a:lnTo>
                                <a:pt x="753592" y="349135"/>
                              </a:lnTo>
                              <a:lnTo>
                                <a:pt x="753249" y="349135"/>
                              </a:lnTo>
                              <a:lnTo>
                                <a:pt x="752919" y="346595"/>
                              </a:lnTo>
                              <a:lnTo>
                                <a:pt x="755281" y="346595"/>
                              </a:lnTo>
                              <a:lnTo>
                                <a:pt x="755281" y="331355"/>
                              </a:lnTo>
                              <a:lnTo>
                                <a:pt x="754608" y="331355"/>
                              </a:lnTo>
                              <a:lnTo>
                                <a:pt x="754392" y="331165"/>
                              </a:lnTo>
                              <a:lnTo>
                                <a:pt x="754392" y="338975"/>
                              </a:lnTo>
                              <a:lnTo>
                                <a:pt x="753592" y="338975"/>
                              </a:lnTo>
                              <a:lnTo>
                                <a:pt x="753249" y="337705"/>
                              </a:lnTo>
                              <a:lnTo>
                                <a:pt x="752576" y="337705"/>
                              </a:lnTo>
                              <a:lnTo>
                                <a:pt x="752576" y="335165"/>
                              </a:lnTo>
                              <a:lnTo>
                                <a:pt x="753249" y="335165"/>
                              </a:lnTo>
                              <a:lnTo>
                                <a:pt x="754392" y="338975"/>
                              </a:lnTo>
                              <a:lnTo>
                                <a:pt x="754392" y="331165"/>
                              </a:lnTo>
                              <a:lnTo>
                                <a:pt x="753249" y="330085"/>
                              </a:lnTo>
                              <a:lnTo>
                                <a:pt x="753249" y="328815"/>
                              </a:lnTo>
                              <a:lnTo>
                                <a:pt x="754608" y="328815"/>
                              </a:lnTo>
                              <a:lnTo>
                                <a:pt x="755281" y="330085"/>
                              </a:lnTo>
                              <a:lnTo>
                                <a:pt x="756285" y="330085"/>
                              </a:lnTo>
                              <a:lnTo>
                                <a:pt x="756285" y="326275"/>
                              </a:lnTo>
                              <a:lnTo>
                                <a:pt x="753592" y="326275"/>
                              </a:lnTo>
                              <a:lnTo>
                                <a:pt x="753592" y="325005"/>
                              </a:lnTo>
                              <a:lnTo>
                                <a:pt x="755954" y="325005"/>
                              </a:lnTo>
                              <a:lnTo>
                                <a:pt x="756285" y="326275"/>
                              </a:lnTo>
                              <a:lnTo>
                                <a:pt x="756285" y="143167"/>
                              </a:lnTo>
                              <a:lnTo>
                                <a:pt x="752246" y="145249"/>
                              </a:lnTo>
                              <a:lnTo>
                                <a:pt x="752246" y="342785"/>
                              </a:lnTo>
                              <a:lnTo>
                                <a:pt x="751903" y="344055"/>
                              </a:lnTo>
                              <a:lnTo>
                                <a:pt x="751573" y="344055"/>
                              </a:lnTo>
                              <a:lnTo>
                                <a:pt x="751573" y="399935"/>
                              </a:lnTo>
                              <a:lnTo>
                                <a:pt x="751573" y="401205"/>
                              </a:lnTo>
                              <a:lnTo>
                                <a:pt x="749211" y="401205"/>
                              </a:lnTo>
                              <a:lnTo>
                                <a:pt x="749579" y="399935"/>
                              </a:lnTo>
                              <a:lnTo>
                                <a:pt x="751573" y="399935"/>
                              </a:lnTo>
                              <a:lnTo>
                                <a:pt x="751573" y="344055"/>
                              </a:lnTo>
                              <a:lnTo>
                                <a:pt x="750036" y="344055"/>
                              </a:lnTo>
                              <a:lnTo>
                                <a:pt x="749884" y="342785"/>
                              </a:lnTo>
                              <a:lnTo>
                                <a:pt x="752246" y="342785"/>
                              </a:lnTo>
                              <a:lnTo>
                                <a:pt x="752246" y="145249"/>
                              </a:lnTo>
                              <a:lnTo>
                                <a:pt x="750900" y="145935"/>
                              </a:lnTo>
                              <a:lnTo>
                                <a:pt x="750900" y="147205"/>
                              </a:lnTo>
                              <a:lnTo>
                                <a:pt x="748207" y="147205"/>
                              </a:lnTo>
                              <a:lnTo>
                                <a:pt x="748080" y="224675"/>
                              </a:lnTo>
                              <a:lnTo>
                                <a:pt x="748207" y="318655"/>
                              </a:lnTo>
                              <a:lnTo>
                                <a:pt x="750557" y="318655"/>
                              </a:lnTo>
                              <a:lnTo>
                                <a:pt x="750557" y="319925"/>
                              </a:lnTo>
                              <a:lnTo>
                                <a:pt x="751573" y="319925"/>
                              </a:lnTo>
                              <a:lnTo>
                                <a:pt x="751573" y="321195"/>
                              </a:lnTo>
                              <a:lnTo>
                                <a:pt x="749554" y="321195"/>
                              </a:lnTo>
                              <a:lnTo>
                                <a:pt x="749554" y="319925"/>
                              </a:lnTo>
                              <a:lnTo>
                                <a:pt x="748207" y="319925"/>
                              </a:lnTo>
                              <a:lnTo>
                                <a:pt x="748207" y="325005"/>
                              </a:lnTo>
                              <a:lnTo>
                                <a:pt x="749554" y="325005"/>
                              </a:lnTo>
                              <a:lnTo>
                                <a:pt x="749198" y="326275"/>
                              </a:lnTo>
                              <a:lnTo>
                                <a:pt x="749884" y="328815"/>
                              </a:lnTo>
                              <a:lnTo>
                                <a:pt x="749427" y="327545"/>
                              </a:lnTo>
                              <a:lnTo>
                                <a:pt x="748207" y="327545"/>
                              </a:lnTo>
                              <a:lnTo>
                                <a:pt x="748207" y="331355"/>
                              </a:lnTo>
                              <a:lnTo>
                                <a:pt x="748538" y="331355"/>
                              </a:lnTo>
                              <a:lnTo>
                                <a:pt x="748207" y="333895"/>
                              </a:lnTo>
                              <a:lnTo>
                                <a:pt x="748207" y="335165"/>
                              </a:lnTo>
                              <a:lnTo>
                                <a:pt x="749554" y="335165"/>
                              </a:lnTo>
                              <a:lnTo>
                                <a:pt x="748703" y="336435"/>
                              </a:lnTo>
                              <a:lnTo>
                                <a:pt x="748258" y="336435"/>
                              </a:lnTo>
                              <a:lnTo>
                                <a:pt x="748055" y="337705"/>
                              </a:lnTo>
                              <a:lnTo>
                                <a:pt x="748207" y="344055"/>
                              </a:lnTo>
                              <a:lnTo>
                                <a:pt x="749554" y="344055"/>
                              </a:lnTo>
                              <a:lnTo>
                                <a:pt x="749554" y="345325"/>
                              </a:lnTo>
                              <a:lnTo>
                                <a:pt x="750227" y="345325"/>
                              </a:lnTo>
                              <a:lnTo>
                                <a:pt x="750227" y="346595"/>
                              </a:lnTo>
                              <a:lnTo>
                                <a:pt x="748207" y="345325"/>
                              </a:lnTo>
                              <a:lnTo>
                                <a:pt x="748207" y="413905"/>
                              </a:lnTo>
                              <a:lnTo>
                                <a:pt x="749554" y="413905"/>
                              </a:lnTo>
                              <a:lnTo>
                                <a:pt x="748919" y="415175"/>
                              </a:lnTo>
                              <a:lnTo>
                                <a:pt x="748538" y="415175"/>
                              </a:lnTo>
                              <a:lnTo>
                                <a:pt x="748499" y="416445"/>
                              </a:lnTo>
                              <a:lnTo>
                                <a:pt x="748207" y="454545"/>
                              </a:lnTo>
                              <a:lnTo>
                                <a:pt x="786942" y="454545"/>
                              </a:lnTo>
                              <a:lnTo>
                                <a:pt x="787057" y="429145"/>
                              </a:lnTo>
                              <a:lnTo>
                                <a:pt x="787095" y="418985"/>
                              </a:lnTo>
                              <a:lnTo>
                                <a:pt x="787095" y="417715"/>
                              </a:lnTo>
                              <a:lnTo>
                                <a:pt x="787120" y="412635"/>
                              </a:lnTo>
                              <a:lnTo>
                                <a:pt x="787158" y="401205"/>
                              </a:lnTo>
                              <a:lnTo>
                                <a:pt x="787171" y="398665"/>
                              </a:lnTo>
                              <a:lnTo>
                                <a:pt x="787184" y="396125"/>
                              </a:lnTo>
                              <a:lnTo>
                                <a:pt x="787184" y="394855"/>
                              </a:lnTo>
                              <a:lnTo>
                                <a:pt x="787222" y="388505"/>
                              </a:lnTo>
                              <a:lnTo>
                                <a:pt x="787222" y="387235"/>
                              </a:lnTo>
                              <a:lnTo>
                                <a:pt x="787273" y="373265"/>
                              </a:lnTo>
                              <a:lnTo>
                                <a:pt x="787946" y="373265"/>
                              </a:lnTo>
                              <a:lnTo>
                                <a:pt x="787946" y="371995"/>
                              </a:lnTo>
                              <a:lnTo>
                                <a:pt x="786599" y="371995"/>
                              </a:lnTo>
                              <a:lnTo>
                                <a:pt x="786269" y="369455"/>
                              </a:lnTo>
                              <a:lnTo>
                                <a:pt x="788619" y="369455"/>
                              </a:lnTo>
                              <a:lnTo>
                                <a:pt x="788619" y="371995"/>
                              </a:lnTo>
                              <a:lnTo>
                                <a:pt x="789381" y="371995"/>
                              </a:lnTo>
                              <a:lnTo>
                                <a:pt x="791324" y="370725"/>
                              </a:lnTo>
                              <a:lnTo>
                                <a:pt x="792327" y="370725"/>
                              </a:lnTo>
                              <a:lnTo>
                                <a:pt x="793965" y="369455"/>
                              </a:lnTo>
                              <a:lnTo>
                                <a:pt x="795591" y="368185"/>
                              </a:lnTo>
                              <a:lnTo>
                                <a:pt x="798728" y="366915"/>
                              </a:lnTo>
                              <a:lnTo>
                                <a:pt x="801090" y="365645"/>
                              </a:lnTo>
                              <a:lnTo>
                                <a:pt x="804113" y="364375"/>
                              </a:lnTo>
                              <a:lnTo>
                                <a:pt x="804113" y="363105"/>
                              </a:lnTo>
                              <a:lnTo>
                                <a:pt x="806069" y="363105"/>
                              </a:lnTo>
                              <a:lnTo>
                                <a:pt x="809167" y="361835"/>
                              </a:lnTo>
                              <a:lnTo>
                                <a:pt x="809167" y="360565"/>
                              </a:lnTo>
                              <a:lnTo>
                                <a:pt x="811530" y="360565"/>
                              </a:lnTo>
                              <a:lnTo>
                                <a:pt x="811530" y="359295"/>
                              </a:lnTo>
                              <a:lnTo>
                                <a:pt x="812279" y="359295"/>
                              </a:lnTo>
                              <a:lnTo>
                                <a:pt x="818946" y="355485"/>
                              </a:lnTo>
                              <a:lnTo>
                                <a:pt x="821969" y="354215"/>
                              </a:lnTo>
                              <a:lnTo>
                                <a:pt x="821969" y="352945"/>
                              </a:lnTo>
                              <a:lnTo>
                                <a:pt x="825004" y="352945"/>
                              </a:lnTo>
                              <a:lnTo>
                                <a:pt x="825004" y="351675"/>
                              </a:lnTo>
                              <a:lnTo>
                                <a:pt x="826909" y="351675"/>
                              </a:lnTo>
                              <a:lnTo>
                                <a:pt x="827824" y="350405"/>
                              </a:lnTo>
                              <a:lnTo>
                                <a:pt x="831735" y="349135"/>
                              </a:lnTo>
                              <a:lnTo>
                                <a:pt x="831735" y="347865"/>
                              </a:lnTo>
                              <a:lnTo>
                                <a:pt x="834771" y="346595"/>
                              </a:lnTo>
                              <a:lnTo>
                                <a:pt x="836726" y="346595"/>
                              </a:lnTo>
                              <a:lnTo>
                                <a:pt x="838377" y="345325"/>
                              </a:lnTo>
                              <a:lnTo>
                                <a:pt x="839825" y="344055"/>
                              </a:lnTo>
                              <a:lnTo>
                                <a:pt x="840257" y="342785"/>
                              </a:lnTo>
                              <a:lnTo>
                                <a:pt x="840333" y="341515"/>
                              </a:lnTo>
                              <a:lnTo>
                                <a:pt x="840282" y="340245"/>
                              </a:lnTo>
                              <a:lnTo>
                                <a:pt x="840282" y="337705"/>
                              </a:lnTo>
                              <a:lnTo>
                                <a:pt x="840206" y="332625"/>
                              </a:lnTo>
                              <a:lnTo>
                                <a:pt x="840193" y="331355"/>
                              </a:lnTo>
                              <a:lnTo>
                                <a:pt x="840193" y="330085"/>
                              </a:lnTo>
                              <a:lnTo>
                                <a:pt x="840041" y="318655"/>
                              </a:lnTo>
                              <a:lnTo>
                                <a:pt x="839939" y="308495"/>
                              </a:lnTo>
                              <a:lnTo>
                                <a:pt x="839825" y="302145"/>
                              </a:lnTo>
                              <a:lnTo>
                                <a:pt x="839152" y="302145"/>
                              </a:lnTo>
                              <a:lnTo>
                                <a:pt x="836333" y="303415"/>
                              </a:lnTo>
                              <a:lnTo>
                                <a:pt x="835787" y="303415"/>
                              </a:lnTo>
                              <a:lnTo>
                                <a:pt x="835787" y="304685"/>
                              </a:lnTo>
                              <a:lnTo>
                                <a:pt x="834656" y="304685"/>
                              </a:lnTo>
                              <a:lnTo>
                                <a:pt x="830059" y="305955"/>
                              </a:lnTo>
                              <a:lnTo>
                                <a:pt x="830059" y="307225"/>
                              </a:lnTo>
                              <a:lnTo>
                                <a:pt x="828116" y="307225"/>
                              </a:lnTo>
                              <a:lnTo>
                                <a:pt x="822312" y="311035"/>
                              </a:lnTo>
                              <a:lnTo>
                                <a:pt x="820610" y="311035"/>
                              </a:lnTo>
                              <a:lnTo>
                                <a:pt x="817257" y="313575"/>
                              </a:lnTo>
                              <a:lnTo>
                                <a:pt x="816584" y="313575"/>
                              </a:lnTo>
                              <a:lnTo>
                                <a:pt x="814349" y="314845"/>
                              </a:lnTo>
                              <a:lnTo>
                                <a:pt x="812203" y="316115"/>
                              </a:lnTo>
                              <a:lnTo>
                                <a:pt x="814311" y="316115"/>
                              </a:lnTo>
                              <a:lnTo>
                                <a:pt x="815238" y="317385"/>
                              </a:lnTo>
                              <a:lnTo>
                                <a:pt x="815238" y="318655"/>
                              </a:lnTo>
                              <a:lnTo>
                                <a:pt x="813562" y="318655"/>
                              </a:lnTo>
                              <a:lnTo>
                                <a:pt x="813549" y="346595"/>
                              </a:lnTo>
                              <a:lnTo>
                                <a:pt x="813219" y="347865"/>
                              </a:lnTo>
                              <a:lnTo>
                                <a:pt x="812546" y="347865"/>
                              </a:lnTo>
                              <a:lnTo>
                                <a:pt x="812546" y="349135"/>
                              </a:lnTo>
                              <a:lnTo>
                                <a:pt x="811187" y="349135"/>
                              </a:lnTo>
                              <a:lnTo>
                                <a:pt x="811187" y="347865"/>
                              </a:lnTo>
                              <a:lnTo>
                                <a:pt x="811872" y="347865"/>
                              </a:lnTo>
                              <a:lnTo>
                                <a:pt x="811872" y="346595"/>
                              </a:lnTo>
                              <a:lnTo>
                                <a:pt x="813549" y="346595"/>
                              </a:lnTo>
                              <a:lnTo>
                                <a:pt x="813549" y="318643"/>
                              </a:lnTo>
                              <a:lnTo>
                                <a:pt x="812380" y="317385"/>
                              </a:lnTo>
                              <a:lnTo>
                                <a:pt x="809434" y="317385"/>
                              </a:lnTo>
                              <a:lnTo>
                                <a:pt x="806475" y="318655"/>
                              </a:lnTo>
                              <a:lnTo>
                                <a:pt x="806475" y="319925"/>
                              </a:lnTo>
                              <a:lnTo>
                                <a:pt x="804773" y="319925"/>
                              </a:lnTo>
                              <a:lnTo>
                                <a:pt x="801814" y="321195"/>
                              </a:lnTo>
                              <a:lnTo>
                                <a:pt x="799198" y="322465"/>
                              </a:lnTo>
                              <a:lnTo>
                                <a:pt x="795693" y="325005"/>
                              </a:lnTo>
                              <a:lnTo>
                                <a:pt x="793673" y="325005"/>
                              </a:lnTo>
                              <a:lnTo>
                                <a:pt x="793673" y="326275"/>
                              </a:lnTo>
                              <a:lnTo>
                                <a:pt x="792327" y="326275"/>
                              </a:lnTo>
                              <a:lnTo>
                                <a:pt x="792327" y="350405"/>
                              </a:lnTo>
                              <a:lnTo>
                                <a:pt x="791908" y="352945"/>
                              </a:lnTo>
                              <a:lnTo>
                                <a:pt x="790651" y="352945"/>
                              </a:lnTo>
                              <a:lnTo>
                                <a:pt x="790854" y="351675"/>
                              </a:lnTo>
                              <a:lnTo>
                                <a:pt x="791070" y="351675"/>
                              </a:lnTo>
                              <a:lnTo>
                                <a:pt x="791654" y="350405"/>
                              </a:lnTo>
                              <a:lnTo>
                                <a:pt x="792327" y="350405"/>
                              </a:lnTo>
                              <a:lnTo>
                                <a:pt x="792327" y="326275"/>
                              </a:lnTo>
                              <a:lnTo>
                                <a:pt x="791819" y="326275"/>
                              </a:lnTo>
                              <a:lnTo>
                                <a:pt x="786942" y="328815"/>
                              </a:lnTo>
                              <a:lnTo>
                                <a:pt x="786942" y="323735"/>
                              </a:lnTo>
                              <a:lnTo>
                                <a:pt x="786942" y="316115"/>
                              </a:lnTo>
                              <a:lnTo>
                                <a:pt x="786942" y="314845"/>
                              </a:lnTo>
                              <a:lnTo>
                                <a:pt x="786599" y="314845"/>
                              </a:lnTo>
                              <a:lnTo>
                                <a:pt x="786549" y="312305"/>
                              </a:lnTo>
                              <a:lnTo>
                                <a:pt x="786384" y="304685"/>
                              </a:lnTo>
                              <a:lnTo>
                                <a:pt x="786307" y="300875"/>
                              </a:lnTo>
                              <a:lnTo>
                                <a:pt x="786269" y="299605"/>
                              </a:lnTo>
                              <a:lnTo>
                                <a:pt x="785926" y="300037"/>
                              </a:lnTo>
                              <a:lnTo>
                                <a:pt x="785926" y="317385"/>
                              </a:lnTo>
                              <a:lnTo>
                                <a:pt x="785596" y="319925"/>
                              </a:lnTo>
                              <a:lnTo>
                                <a:pt x="784923" y="319925"/>
                              </a:lnTo>
                              <a:lnTo>
                                <a:pt x="784923" y="340245"/>
                              </a:lnTo>
                              <a:lnTo>
                                <a:pt x="784923" y="341515"/>
                              </a:lnTo>
                              <a:lnTo>
                                <a:pt x="783234" y="341515"/>
                              </a:lnTo>
                              <a:lnTo>
                                <a:pt x="783234" y="340245"/>
                              </a:lnTo>
                              <a:lnTo>
                                <a:pt x="784923" y="340245"/>
                              </a:lnTo>
                              <a:lnTo>
                                <a:pt x="784923" y="319925"/>
                              </a:lnTo>
                              <a:lnTo>
                                <a:pt x="783577" y="319925"/>
                              </a:lnTo>
                              <a:lnTo>
                                <a:pt x="783577" y="321195"/>
                              </a:lnTo>
                              <a:lnTo>
                                <a:pt x="783577" y="322465"/>
                              </a:lnTo>
                              <a:lnTo>
                                <a:pt x="781545" y="322465"/>
                              </a:lnTo>
                              <a:lnTo>
                                <a:pt x="782218" y="319925"/>
                              </a:lnTo>
                              <a:lnTo>
                                <a:pt x="782891" y="319925"/>
                              </a:lnTo>
                              <a:lnTo>
                                <a:pt x="783386" y="321195"/>
                              </a:lnTo>
                              <a:lnTo>
                                <a:pt x="783577" y="321195"/>
                              </a:lnTo>
                              <a:lnTo>
                                <a:pt x="783577" y="319925"/>
                              </a:lnTo>
                              <a:lnTo>
                                <a:pt x="784034" y="318655"/>
                              </a:lnTo>
                              <a:lnTo>
                                <a:pt x="784542" y="318655"/>
                              </a:lnTo>
                              <a:lnTo>
                                <a:pt x="785253" y="317385"/>
                              </a:lnTo>
                              <a:lnTo>
                                <a:pt x="785926" y="317385"/>
                              </a:lnTo>
                              <a:lnTo>
                                <a:pt x="785926" y="300037"/>
                              </a:lnTo>
                              <a:lnTo>
                                <a:pt x="785253" y="300875"/>
                              </a:lnTo>
                              <a:lnTo>
                                <a:pt x="784923" y="300875"/>
                              </a:lnTo>
                              <a:lnTo>
                                <a:pt x="784923" y="307225"/>
                              </a:lnTo>
                              <a:lnTo>
                                <a:pt x="784250" y="308495"/>
                              </a:lnTo>
                              <a:lnTo>
                                <a:pt x="783450" y="305955"/>
                              </a:lnTo>
                              <a:lnTo>
                                <a:pt x="783234" y="305955"/>
                              </a:lnTo>
                              <a:lnTo>
                                <a:pt x="783234" y="317385"/>
                              </a:lnTo>
                              <a:lnTo>
                                <a:pt x="783234" y="318655"/>
                              </a:lnTo>
                              <a:lnTo>
                                <a:pt x="781545" y="318655"/>
                              </a:lnTo>
                              <a:lnTo>
                                <a:pt x="781545" y="317385"/>
                              </a:lnTo>
                              <a:lnTo>
                                <a:pt x="783234" y="317385"/>
                              </a:lnTo>
                              <a:lnTo>
                                <a:pt x="783234" y="305955"/>
                              </a:lnTo>
                              <a:lnTo>
                                <a:pt x="783234" y="304685"/>
                              </a:lnTo>
                              <a:lnTo>
                                <a:pt x="784250" y="304685"/>
                              </a:lnTo>
                              <a:lnTo>
                                <a:pt x="784491" y="305955"/>
                              </a:lnTo>
                              <a:lnTo>
                                <a:pt x="784923" y="307225"/>
                              </a:lnTo>
                              <a:lnTo>
                                <a:pt x="784923" y="300875"/>
                              </a:lnTo>
                              <a:lnTo>
                                <a:pt x="783907" y="300875"/>
                              </a:lnTo>
                              <a:lnTo>
                                <a:pt x="784796" y="299605"/>
                              </a:lnTo>
                              <a:lnTo>
                                <a:pt x="786269" y="299605"/>
                              </a:lnTo>
                              <a:lnTo>
                                <a:pt x="786599" y="299605"/>
                              </a:lnTo>
                              <a:lnTo>
                                <a:pt x="786599" y="297065"/>
                              </a:lnTo>
                              <a:lnTo>
                                <a:pt x="786599" y="294525"/>
                              </a:lnTo>
                              <a:lnTo>
                                <a:pt x="786599" y="237375"/>
                              </a:lnTo>
                              <a:lnTo>
                                <a:pt x="786942" y="237375"/>
                              </a:lnTo>
                              <a:lnTo>
                                <a:pt x="787006" y="225945"/>
                              </a:lnTo>
                              <a:lnTo>
                                <a:pt x="787019" y="223405"/>
                              </a:lnTo>
                              <a:lnTo>
                                <a:pt x="787019" y="222135"/>
                              </a:lnTo>
                              <a:lnTo>
                                <a:pt x="787044" y="218325"/>
                              </a:lnTo>
                              <a:lnTo>
                                <a:pt x="787044" y="217055"/>
                              </a:lnTo>
                              <a:lnTo>
                                <a:pt x="787069" y="211975"/>
                              </a:lnTo>
                              <a:lnTo>
                                <a:pt x="787146" y="198005"/>
                              </a:lnTo>
                              <a:lnTo>
                                <a:pt x="787146" y="196735"/>
                              </a:lnTo>
                              <a:lnTo>
                                <a:pt x="787273" y="170065"/>
                              </a:lnTo>
                              <a:lnTo>
                                <a:pt x="787946" y="170065"/>
                              </a:lnTo>
                              <a:lnTo>
                                <a:pt x="789559" y="168795"/>
                              </a:lnTo>
                              <a:lnTo>
                                <a:pt x="790587" y="167525"/>
                              </a:lnTo>
                              <a:lnTo>
                                <a:pt x="791324" y="167525"/>
                              </a:lnTo>
                              <a:lnTo>
                                <a:pt x="792276" y="166255"/>
                              </a:lnTo>
                              <a:lnTo>
                                <a:pt x="793953" y="166255"/>
                              </a:lnTo>
                              <a:lnTo>
                                <a:pt x="796556" y="163715"/>
                              </a:lnTo>
                              <a:lnTo>
                                <a:pt x="799134" y="162445"/>
                              </a:lnTo>
                              <a:lnTo>
                                <a:pt x="799744" y="162445"/>
                              </a:lnTo>
                              <a:lnTo>
                                <a:pt x="799744" y="161175"/>
                              </a:lnTo>
                              <a:lnTo>
                                <a:pt x="801535" y="161175"/>
                              </a:lnTo>
                              <a:lnTo>
                                <a:pt x="803071" y="159905"/>
                              </a:lnTo>
                              <a:lnTo>
                                <a:pt x="803783" y="158635"/>
                              </a:lnTo>
                              <a:lnTo>
                                <a:pt x="805014" y="158635"/>
                              </a:lnTo>
                              <a:lnTo>
                                <a:pt x="807046" y="157365"/>
                              </a:lnTo>
                              <a:lnTo>
                                <a:pt x="808913" y="156095"/>
                              </a:lnTo>
                              <a:lnTo>
                                <a:pt x="810780" y="154825"/>
                              </a:lnTo>
                              <a:lnTo>
                                <a:pt x="811491" y="153555"/>
                              </a:lnTo>
                              <a:lnTo>
                                <a:pt x="812203" y="153555"/>
                              </a:lnTo>
                              <a:lnTo>
                                <a:pt x="812203" y="152285"/>
                              </a:lnTo>
                              <a:lnTo>
                                <a:pt x="814273" y="152285"/>
                              </a:lnTo>
                              <a:lnTo>
                                <a:pt x="815708" y="151015"/>
                              </a:lnTo>
                              <a:lnTo>
                                <a:pt x="816241" y="151015"/>
                              </a:lnTo>
                              <a:lnTo>
                                <a:pt x="816241" y="149745"/>
                              </a:lnTo>
                              <a:lnTo>
                                <a:pt x="817930" y="149745"/>
                              </a:lnTo>
                              <a:lnTo>
                                <a:pt x="818769" y="148475"/>
                              </a:lnTo>
                              <a:lnTo>
                                <a:pt x="819619" y="148475"/>
                              </a:lnTo>
                              <a:lnTo>
                                <a:pt x="820254" y="149745"/>
                              </a:lnTo>
                              <a:lnTo>
                                <a:pt x="821499" y="149745"/>
                              </a:lnTo>
                              <a:lnTo>
                                <a:pt x="826427" y="153555"/>
                              </a:lnTo>
                              <a:lnTo>
                                <a:pt x="827938" y="154825"/>
                              </a:lnTo>
                              <a:lnTo>
                                <a:pt x="831024" y="156095"/>
                              </a:lnTo>
                              <a:lnTo>
                                <a:pt x="833907" y="158635"/>
                              </a:lnTo>
                              <a:lnTo>
                                <a:pt x="839177" y="162445"/>
                              </a:lnTo>
                              <a:lnTo>
                                <a:pt x="842987" y="164985"/>
                              </a:lnTo>
                              <a:lnTo>
                                <a:pt x="844550" y="164985"/>
                              </a:lnTo>
                              <a:lnTo>
                                <a:pt x="847293" y="167525"/>
                              </a:lnTo>
                              <a:lnTo>
                                <a:pt x="847915" y="167525"/>
                              </a:lnTo>
                              <a:lnTo>
                                <a:pt x="849210" y="168795"/>
                              </a:lnTo>
                              <a:lnTo>
                                <a:pt x="850265" y="168795"/>
                              </a:lnTo>
                              <a:lnTo>
                                <a:pt x="851281" y="170065"/>
                              </a:lnTo>
                              <a:lnTo>
                                <a:pt x="851725" y="171335"/>
                              </a:lnTo>
                              <a:lnTo>
                                <a:pt x="851700" y="175145"/>
                              </a:lnTo>
                              <a:lnTo>
                                <a:pt x="851611" y="473595"/>
                              </a:lnTo>
                              <a:lnTo>
                                <a:pt x="852627" y="473595"/>
                              </a:lnTo>
                              <a:lnTo>
                                <a:pt x="852627" y="474865"/>
                              </a:lnTo>
                              <a:lnTo>
                                <a:pt x="857084" y="477405"/>
                              </a:lnTo>
                              <a:lnTo>
                                <a:pt x="861161" y="479945"/>
                              </a:lnTo>
                              <a:lnTo>
                                <a:pt x="864882" y="482485"/>
                              </a:lnTo>
                              <a:lnTo>
                                <a:pt x="866432" y="482485"/>
                              </a:lnTo>
                              <a:lnTo>
                                <a:pt x="868133" y="483755"/>
                              </a:lnTo>
                              <a:lnTo>
                                <a:pt x="869772" y="485025"/>
                              </a:lnTo>
                              <a:lnTo>
                                <a:pt x="872363" y="486295"/>
                              </a:lnTo>
                              <a:lnTo>
                                <a:pt x="873188" y="487565"/>
                              </a:lnTo>
                              <a:lnTo>
                                <a:pt x="875195" y="487565"/>
                              </a:lnTo>
                              <a:lnTo>
                                <a:pt x="875195" y="488835"/>
                              </a:lnTo>
                              <a:lnTo>
                                <a:pt x="877557" y="490105"/>
                              </a:lnTo>
                              <a:lnTo>
                                <a:pt x="880313" y="491375"/>
                              </a:lnTo>
                              <a:lnTo>
                                <a:pt x="883005" y="492645"/>
                              </a:lnTo>
                              <a:lnTo>
                                <a:pt x="888314" y="496455"/>
                              </a:lnTo>
                              <a:lnTo>
                                <a:pt x="890358" y="496455"/>
                              </a:lnTo>
                              <a:lnTo>
                                <a:pt x="890358" y="361835"/>
                              </a:lnTo>
                              <a:lnTo>
                                <a:pt x="890358" y="360565"/>
                              </a:lnTo>
                              <a:lnTo>
                                <a:pt x="890358" y="148475"/>
                              </a:lnTo>
                              <a:lnTo>
                                <a:pt x="890358" y="1472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A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65A369" id="Group 8" o:spid="_x0000_s1026" style="position:absolute;margin-left:352.5pt;margin-top:60pt;width:70.15pt;height:39.2pt;z-index:-251656158;mso-wrap-distance-left:0;mso-wrap-distance-right:0;mso-position-horizontal-relative:page;mso-position-vertical-relative:page" coordsize="8909,4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7" type="#_x0000_t75" style="position:absolute;left:6209;width:1047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">
                <v:imagedata r:id="rId3" o:title=""/>
              </v:shape>
              <v:shape id="Graphic 10" o:spid="_x0000_s1028" style="position:absolute;left:3525;top:8;width:2458;height:1207;visibility:visible;mso-wrap-style:square;v-text-anchor:top" coordsize="24574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" path="m89763,l,,,30480r55448,l55448,120650r34315,l89763,30480,89763,xem245529,30480r-34328,l211201,120650r34328,l245529,30480xe" fillcolor="#134a8b" stroked="f">
                <v:path arrowok="t"/>
              </v:shape>
              <v:shape id="Image 11" o:spid="_x0000_s1029" type="#_x0000_t75" style="position:absolute;left:4616;width:678;height: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">
                <v:imagedata r:id="rId4" o:title=""/>
              </v:shape>
              <v:shape id="Graphic 12" o:spid="_x0000_s1030" style="position:absolute;top:8;width:8909;height:4966;visibility:visible;mso-wrap-style:square;v-text-anchor:top" coordsize="890905,49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" path="m143332,454545r-38,-2540l143052,151015r,-2540l142887,148475r-787,-1270l140449,147205r-927,-1270l137160,144665r-915,l135432,143395r-838,l133477,142125r-1105,l129260,139585r-1791,l124180,137045r-1422,-1270l120319,135775r,-1270l117805,133235r-2210,l115595,131965r-1156,l113245,130695r-2362,-1270l108864,128155r-1892,-1270l105194,126885r-89,304800l103505,434225r-2083,1270l99009,436765r-2604,1270l95504,438035r-420,1270l94043,439305r-3315,2540l88341,443115r-6084,2540l80759,446925r-1207,l79552,448195r-2349,l77203,449465r-2362,l74841,450735r-2363,l72478,452005r-1663,l69748,450735r-1372,l64604,448195r-8293,-5080l54546,443115r-686,-1270l51752,440575r-1219,l49237,439305r-812,-1270l46228,438035r-1067,-1270l44170,436765r-1232,-1270l41363,435495r-1257,-1270l39141,432955r-965,-2540l38455,426605r127,-53340l38709,283095r76,-76200l38900,170065r1193,-1270l42164,168795r7493,-5080l51930,163715r,-1270l55029,161175r1625,l56654,159905r889,l57962,158635r1943,l60325,157365r1041,l71602,151015r546,l72148,152285r1829,l79298,156095r4979,2540l85953,159905r673,l86626,161175r1905,l90335,162445r1016,l91351,163715r2349,l93700,164985r2502,l101993,168795r1524,1270l104152,170065r165,1270l104343,173875r660,252730l105105,431685r,-304876l101015,123075r-2260,l98755,121805r-2350,l96405,120535r-2362,l94043,119265r-2362,l91681,117995r-3874,-1270l86144,115455r-7925,-5080l76695,109105r-2527,l74168,107835r-1690,l72478,106565r-1676,l70802,107835r-673,l68249,109105r-4953,2540l54635,116725r-1016,l52743,117995r-1105,l43357,123075r-5130,2540l32397,129425r-1041,l30937,130695r-902,l28473,131965r-787,l26835,133235r-1766,l17919,137045r,1270l16446,138315r-889,1270l14084,139585r-889,1270l6121,144665r-673,l4394,145935r-1296,l2324,147205r-1347,l,148475r63,3810l266,396125r127,59690l1066,455815r1994,1270l3429,457085r11861,7620l16256,464705r1130,1270l18643,465975r8103,5080l27660,471055r1702,1270l42506,479945r1016,1270l44297,481215r1194,1270l46215,482485r2210,1270l51930,486295r1537,l55194,487565r787,l55981,488835r5182,2540l62687,491375r1371,1270l65049,493915r2019,l68110,495185r2349,1270l73152,496455r3492,-2540l79895,492645r673,l81419,491375r3150,-1270l87299,488835r,-1270l89662,487565r,-1270l92024,485025r1397,l95097,483755r2515,-1270l98336,482485r762,-1270l100482,481215r419,-1270l101790,479945r,-1270l104152,478675r,-1270l105371,477405r3544,-2540l111086,473595r2833,-1270l118630,469785r673,l120065,468515r5080,-2540l128397,464705r,-1270l130086,463435r,-1270l130835,462165r5029,-2540l139255,458355r597,-1270l141452,457085r762,-1270l143332,454545xem197688,51917r-35205,l162483,120561r35205,l197688,51917xem259270,l163347,r,30480l224955,30480r,90170l259270,120650r,-90170l259270,xem280657,147142r-38735,l241922,415112r-41097,l200825,147142r-38735,l162090,415112r,38100l280657,453212r,-37605l280657,415112r,-267970xem331431,l282155,r,30797l297116,30797r,27280l331431,58077,331431,xem396532,147612r-27280,l369252,294932r-1016,1270l367995,294932r-89,-1270l368909,293662r343,1270l369252,147612r-2692,l366560,283502r,1270l363867,284772r,-1270l366560,283502r,-135890l363194,147612r,137160l363194,286042r,7620l362851,294932r-1016,l361835,303822r-940,1270l359816,306362r-1003,-1270l358470,303822r3365,l361835,294932r-1003,l360489,293662r2705,l363194,286042r-3708,l361378,284772r1816,l363194,147612r-686,l362508,280962r,1270l359816,279692r1549,l362115,280962r393,l362508,147612r-2692,l359816,273342r,2540l356793,277152r496,-1270l358305,273342r1511,l359816,147612r-3696,l356120,280962r,1270l354431,282232r330,-1270l356120,280962r,-133350l299859,147612r,40640l353415,188252r-330,2540l352742,194602r-673,l352069,280962r-1346,l350443,279692r,-1270l351650,278422r419,2540l352069,194602r-927,5080l350393,202222r-140,1270l350050,204762r-673,l348932,207302r-330,2540l348361,212382r-674,l347687,274612r-330,1270l347357,282232r,1270l347332,339382r-13,1270l347014,341922r-673,l344233,338112r-343,-1270l342747,335572r165,-3810l342976,330492r343,l344335,331762r25,3810l346430,338112r902,1270l347332,283502r-3747,l343319,284429r,42253l343319,327952r-1347,l341972,330492r-342,1270l340283,331762r,-1270l341972,330492r,-2540l341630,327952r,-1270l343319,326682r,-42253l343217,284772r-241,1270l342976,284772r-673,l341972,282232r5385,l347357,275882r-1346,l346011,278422r-343,2540l342976,280962r482,-1270l344106,278422r1905,l346011,275882r-673,-1270l345338,273342r673,l346341,274612r1346,l347687,212382r-304,2540l347014,218732r-673,l346087,220002r-419,3810l344995,223812r-444,2540l344220,228892r-228,2540l343319,231432r-343,3810l342303,235242r-254,1270l341630,241592r-674,l340512,242862r-330,2540l339940,247942r-673,l339013,250482r-419,3810l338594,327952r,2540l336918,330492r165,-1270l337248,329222r343,-1270l338594,327952r,-73660l337921,254292r-292,1270l337248,259372r-673,l336257,260642r-355,5080l335229,265722r-318,1270l334556,270802r-673,l333590,273342r-50,3810l332346,277152r-153,1270l331863,282232r-673,l330847,284772r1016,l331863,286042r-1346,l330517,287312r-673,l329399,289852r-330,2540l328828,294932r-673,l327837,297472r-355,3810l326809,301282r-686,3810l325932,306362r-812,2540l324980,308902r-191,3810l324116,312712r-343,2540l325793,315252r-496,1270l324446,316522r-673,1270l322770,317792r-267,1270l322097,324142r-673,l321081,325221r,29401l321081,355892r-1346,l319735,354622r1346,l321081,325221r-64,191l320662,327952r-254,2540l319735,330492r-318,2540l319062,336842r-673,l318096,338112r-381,3810l317042,341922r-317,1270l316369,348272r-673,l315353,350812r-647,1270l314350,353352r-826,5080l312661,360972r-140,1270l312318,364782r-673,l311340,366052r-368,3810l310299,369862r-445,2540l309524,374942r-229,2540l308622,377482r-317,2540l307949,383832r-673,l307035,385102r-432,3810l305917,388912r-305,1270l305244,395262r-673,l304266,396532r-368,3810l303225,400342r-242,1270l302552,406692r-673,l301434,407962r-330,2540l300875,413042r-673,l300101,414312r-127,2540l299859,453682r96673,l396532,419392r,-1270l396532,416852r-2007,l394525,418122r,1270l393509,419392r,-1270l394525,418122r,-1270l345338,416852r673,-2540l346151,413042r190,-2540l347014,410502r927,-5080l348716,402882r178,-1270l349377,399072r558,-2540l350291,395262r559,-3810l351066,391452r673,-2540l351878,387642r191,-2540l352742,385102r330,-1270l353415,378752r673,l354622,376212r1232,-5080l356184,368592r266,-3810l357378,364782r88,-2540l357466,360972r674,l358457,359702r381,-2540l359168,355892r343,-1270l359854,353352r457,-2540l360489,348272r,-1270l361162,347002r280,-1270l361835,341922r673,l363029,338112r953,-3810l364350,333032r190,-3810l365213,329222r267,-1270l365671,326682r216,-2540l366560,324142r1003,-6350l367906,316522r330,l368376,315252r203,-2540l366890,312712r343,-1270l368909,311442r673,-1270l369722,308902r203,-2540l370598,306362r419,-2540l371360,301282r254,-2540l372287,298742r,-2540l372618,296202r139,-1270l372618,294932r165,-1270l372960,292392r-3035,l370268,291122r3188,l374091,288582r368,-1270l374637,284772r673,l375653,280962r673,l376491,279692r178,-1270l377050,277152r-51,-2540l377672,274612r203,-1270l378091,272072r343,-2540l378688,266992r673,l379628,264452r190,-1270l380034,260642r673,l381127,258102r254,-1270l381812,255562r343,-1270l382714,250482r813,-2540l383882,245402r191,-2540l384746,242862r216,-1270l385279,239052r2058,-8890l387870,227622r737,-3810l388785,223812r685,-2540l389801,217462r673,l390753,216192r394,-5080l391820,211112r330,-1270l392493,204762r876,l393522,203492r317,-3810l394512,199682r280,-1270l395185,193332r674,l396240,190792r203,-6350l396532,147612xem502640,147599r-3035,l499605,180619r-2667,l495896,181889r-1346,l494550,180619r483,l495477,179349r3798,l499605,180619r,-33020l491185,147599r,2540l490855,152679r-1016,l490181,150139r1004,l491185,147599r-4039,l487146,184429r,1270l482092,185699r-331,-1270l487146,184429r,-36830l485127,147599r,15240l485127,164109r-2362,l482765,162839r2362,l485127,147599r-673,l484454,159029r,1270l481761,160299r,5080l481418,164731r,8268l481418,174269r-2019,l480072,172999r1346,l481418,164731r-317,-622l480402,164109r-241,-1270l478726,162839r,17780l478091,181889r-381,1270l474967,183159r-254,1270l473671,184429r534,-1270l474649,183159r470,-1270l476148,181889r978,-1270l478726,180619r,-17780l478053,162839r,-1270l481418,161569r-25,1270l481495,164109r266,1270l481761,160299r-609,l479399,159029r1003,-1270l482714,157759r863,1270l484454,159029r,-11430l482092,147599r,6350l481761,155219r-1066,l480415,153949r-686,l479729,152679r-330,l479056,151409r2705,l481418,152679r-1689,l481050,153949r1042,l482092,147599r-4712,l477380,159029r,5080l474002,162839r2616,l477380,164109r,-5080l477037,160299r-1346,l475691,159029r1689,l477380,147599r-1346,l476034,152679r-673,2540l472909,155219r762,1270l473671,170459r,1270l471652,171729r381,-1270l473671,170459r,-13970l473329,157759r-1347,l471982,156489r-622,l471309,164109r-749,1270l467944,165379r-330,-1270l471309,164109r,-7518l470636,157759r-673,l470636,155219r1016,l471982,153949r673,l472655,152679r3379,l476034,147599r-3379,l472655,148869r-330,1270l469633,150139r2273,-1270l472655,148869r,-1270l467614,147599r,1270l468058,150139r229,1270l468617,151409r546,1270l469366,153949r-76,1270l467360,155219r-1347,-1270l465582,153949r,6350l465582,164109r-674,l464908,174269r-1676,1270l459181,175539r,-1270l464908,174269r,-10160l462889,164109r,1270l461886,165379r673,-2540l463499,162839r838,-2540l465582,160299r,-6350l463232,153949r,-1270l463905,152679r,-2540l465251,150139r1004,1270l468287,151409r-470,-1270l466598,150139r,-1270l466051,148869r-292,-1270l460540,147599r,15240l460540,164109r,2540l460540,167919r-2705,l458050,169189r127,1270l456768,170459r76,-1270l456831,167919r242,l457428,166649r3112,l460540,164109r-3709,l455485,166649r-673,l454469,165379r1689,-1270l456603,161569r228,-1270l458177,160299r-508,-1270l457161,159029r,-1270l458508,157759r787,1270l459181,161569r-1677,l457504,162839r3036,l460540,147599r-1689,l458851,148869r-1347,l457504,151409r,1270l456488,152679r,1270l455142,153949r-330,-1270l453898,152679r-432,991l453466,159029r-1359,-1270l451777,156489r1346,l453466,159029r,-5359l453339,153949r-2235,2210l451104,225069r,1270l448741,226339r,60960l448741,291109r-4978,l443014,289839r,-1270l445350,288569r699,1270l447357,289839r711,-2540l448741,287299r,-60960l448538,226339r203,-1270l451104,225069r,-68910l450761,156489r,-2540l453288,152679r1029,-1270l457504,151409r,-2540l456209,148869r-2832,-1270l450761,148869r,2540l449084,151409r-1346,-2159l447738,254279r-673,l446392,253009r,-1270l447395,251739r343,2540l447738,149250r-1016,-1651l443357,147599r,73660l443268,222529r-254,1270l440321,223799r280,-1270l440829,222529r1562,-1270l443357,221259r,-73660l439432,147599r,152400l438886,299999r-584,1270l436956,301269r-673,-851l436283,357149r,1270l434263,358419r-343,-1270l436283,357149r,-56731l435952,299999r-342,-1270l435610,297459r3708,l439432,299999r,-152400l437629,147599r,142240l437121,291109r-737,l435267,292379r-673,l435114,291109r1004,-1270l437629,289839r,-142240l436613,147599r,21590l436016,170459r-699,l433984,171729r-1740,927l432244,204749r,1270l431558,206019r,71120l431558,279679r-673,l430885,280949r,27940l430403,310159r-610,l428866,311429r-673,l428193,312699r-673,l427189,311429r2299,-2540l430885,308889r,-27940l430555,281927r,4102l430428,287299r-864,l428917,288480r,7709l428536,297459r-1016,l427520,294919r1346,l428917,296189r,-7709l428193,288569r-38,-2540l430555,286029r,-4102l430453,282219r-431,l429209,283489r-673,l428663,282219r139,l429526,280949r1359,l430885,279679r-2286,l428193,278409r-330,-2540l431558,277139r,-71120l430212,206019r343,-1270l432244,204749r,-32093l431596,172999r-2616,-1270l427520,171729r,48260l427189,219989r,30480l426847,251739r-331,l426516,264439r-304,1270l426173,292379r-165,1270l425500,294919r-2692,l422808,293649r1257,l424713,292379r1460,l426173,265709r-330,l425843,284759r-2705,l422465,283489r127,-1270l422808,280949r825,l424256,282219r1181,1270l425843,284759r,-19050l425170,266979r-1016,-940l424154,278409r-343,1270l422465,279679r,-1270l424154,278409r,-12370l423811,265709r,-1270l426516,264439r,-12700l425526,251739r-1346,1270l422808,253009r330,-1270l423722,251739r1410,-1270l427189,250469r,-30480l425500,219989r-330,-1270l427520,219989r,-48260l426516,171729r,-1270l429539,170459r-673,-1270l428866,167919r1689,l430555,170459r1562,l433514,169189r3099,l436613,147599r-3696,l432917,162839r,1270l430885,164109r-1003,-1270l429882,161569r1676,l432917,162839r,-15240l431228,147599r,10160l431228,159029r-4381,l427189,157759r674,-1270l429209,156489r330,1270l431228,157759r,-10160l425627,147599r,11430l425107,160299r-2299,l423621,159029r1206,-1270l425500,157759r127,1270l425627,147599r-5181,l420446,288569r,2540l415569,291109r140,-1270l418096,289839r-266,-1270l417410,287299r-1409,l415734,286029r1676,l417753,283489r826,l419112,284759r661,l419989,286029r330,1270l420446,288569r,-140970l418769,147599r,105410l418769,255549r-1016,-1270l418096,253009r673,l418769,147599r-5727,l413042,282219r1003,l414045,284759r-1003,l413042,453669r89598,l502640,416839r-50533,l452450,358419r,-1270l456488,354609r,-1270l459524,353339r,-1270l461479,352069r3099,-1270l464578,349529r2350,-1270l467614,348259r7404,-3810l475018,340639r,-2540l475018,301269r-1207,1270l472668,302539r-1689,1067l470979,310159r,1270l469963,311429r,2540l469569,315239r-330,1270l468960,316509r,21590l468960,340639r-508,l467944,339369r-64,-1270l468960,338099r,-21590l467271,316509r1117,-1270l468960,315239r330,-1270l469963,313969r,-2540l468655,311429r-1168,1270l467258,313969r-216,l466598,315239r-3036,l463562,327939r-673,2540l458851,331749r-343,-1270l459155,330479r1664,-1270l461962,329209r305,-1270l462559,326669r1003,1270l463562,315239r-3149,l459854,313969r6070,l466115,312699r140,-2540l468464,310159r508,-1270l469633,307619r673,l470801,308889r178,1270l470979,303606r-2362,1473l467487,305079r-2236,1270l465251,307619r-1994,l460197,308889r,1270l458571,310159r-3175,1270l453123,313194r,5855l453123,320319r-343,l452780,329209r-1003,1270l451104,330479r,21590l450786,352069r-356,1270l449414,353339r115,-1270l449757,352069r1004,-1270l451104,352069r,-21590l450088,330479r673,-2540l452450,327939r330,1270l452780,320319r-330,l452450,324129r-343,1270l449757,325399r,-1270l452450,324129r,-3810l450761,320319r,-1270l453123,319049r,-5855l452107,313969r,-1270l452107,308889r,-7620l452107,298729r-1003,l450761,297459r1016,l452145,296189r13,-10160l452145,283489r,-2540l452145,279679r,-3810l452145,266979r-13,-2540l452132,255549r,-1270l452132,250469r-25,-24130l452107,188239r11455,l461886,186969r330,-1270l462927,185699r978,-1270l464781,184429r2045,-1270l468845,183159r2020,1270l471652,184429r-343,1270l470535,185699r-1969,1270l465150,186969r-572,-1270l464273,185699r-177,1270l463562,188239r39078,l502640,148869r,-1270xem598093,l550570,r,30480l598093,30480,598093,xem674954,413029r-2502,-3810l671804,407949r-559,-1270l669721,403555r,42494l667219,446049r102,-1270l669391,444779r330,1270l669721,403555r-330,-686l668718,402869r-1054,-2540l665010,395249r,50800l664667,447319r-3023,l662228,446049r2782,l665010,395249r-673,l664337,393979r-635,-1270l662317,390169r-673,l661644,388899r-4978,-8890l656056,378739r-609,-1270l654265,374573r,21946l653897,397789r-952,l652538,399059r-1003,1270l650189,400329r38,-3810l650862,393979r3035,l654265,396519r,-21946l653897,373659r-673,l652818,372389r-915,-1270l651459,369849r-432,-1270l650379,367309r-2210,-4343l648169,377469r-342,1270l646480,378739r,-1270l648169,377469r,-14503l647153,360959r-673,l646480,359689r-635,-1270l644461,355879r-673,l643788,354609r-2362,-3810l640753,350799r,-1270l640334,348259r-1461,-2540l637946,344449r-2350,-5080l634466,338099r-2045,-3810l631520,331749r-496,-1270l630478,330479r-1524,-2540l627672,325399r-585,-1270l626275,322351r,44958l625957,368579r-330,l625424,369849r-1181,l624624,367309r1651,l626275,322351r-343,-762l625259,321589r,-1270l625259,319049r-1080,-1270l623100,316509r-585,-1270l621957,315239r-242,-1270l621525,313969r-3670,-7620l617855,320319r,3810l616839,324129r-216,-1270l616496,321589r,5080l616496,327939r-2350,l614476,326669r2020,l616496,321589r673,-1270l617855,320319r,-13970l617169,306349r,-1270l616483,303809r-318,l615670,301269r432,-1270l616496,299999r584,-2540l617855,297459r292,-1270l619048,294919r458,-1270l619785,292379r762,l621220,289839r673,l624547,284759r2985,-6350l628129,275869r838,l629640,273329r673,l630643,272059r343,-1270l631659,270789r1448,-3810l633590,265709r432,l635012,263169r242,-1270l636041,261899r1359,-2540l638060,256819r673,l639406,254279r674,l640422,253009r191,-1270l641426,251739r317,-1270l646544,240309r1117,-2540l648500,237769r673,-2540l649846,235229r889,-2540l651319,231419r546,-1270l651192,230149r,-1270l652538,228879r1245,-2540l655345,223799r2870,-6350l658863,216179r76,-1270l659955,214909r343,-2540l660971,212369r3848,-7620l666165,202209r940,-2540l669442,195859r292,l669937,194589r127,-1270l670737,193319r331,-1270l672960,189509r952,-1270l673976,186969r13,-6350l673900,176809r-51,-2540l673823,172999r-63,-2540l673760,169189r,-21590l673087,147599r,22860l672757,171729r-673,-1270l673087,170459r,-22860l665391,147599r,31750l665010,180619r-673,l664349,176809r991,l665391,179349r,-31750l662317,147599r,53340l662317,202209r-1016,l660971,199669r1346,1270l662317,147599r-8763,l653554,148869r-825,-1270l649173,147599r,20320l648589,167919r-762,1270l646480,169189r-127,-2540l646899,166649r597,-1270l648843,165379r330,2540l649173,147599r-3709,l645464,188239r-2349,1270l643115,188239r2349,l645464,147599r-5042,l640422,159029r-2362,1270l638733,159029r1689,l640422,147599r-6070,l634352,171729r,1270l631317,172999r,-1270l634352,171729r,-24130l627481,147599r,7620l627341,156489r-711,l625932,157759r-673,l625894,155219r1587,l627481,147599r-78016,l549465,429539r-1346,l548119,428269r1016,l549465,429539r,-281940l548119,147599r,152400l548119,301269r-1346,l546773,299999r1346,l548119,147599r-1689,l546430,232689r-673,1270l545757,277139r,1270l543064,278409r,-1270l544410,277139r,-1270l545757,277139r,-43180l543064,233959r1131,-1270l546430,232689r,-85090l530936,147599r,24130l530936,172999r-673,292l530263,363499r,1270l528586,364769r,-1270l530263,363499r,-190208l527913,174269r470,-2540l530936,171729r,-24130l524878,147599r,223520l524814,430809r-279,1270l523722,432079r-863,1270l522185,432079r674,-1270l524814,430809r,-59639l523189,372389r,-2540l524535,369849r343,1270l524878,147599r-3366,l521512,312699r2020,l523189,313969r-1677,l521512,453669r38735,l560247,433349r,-2540l560247,186969r71070,l629297,192049r-330,1270l628294,193319r-673,2540l626948,195859r-343,1270l626313,198399r-711,l625259,199669r-292,1270l624243,200939r-673,2540l622896,203479r-1536,3810l619683,211099r-152,279l619531,266979r-2362,2540l617778,266979r1753,l619531,211378r-2692,4801l615810,218719r-3493,6350l612127,225501r,41478l612127,268249r-1016,l611111,269519r-673,l610438,270789r-1016,-1270l609765,268249r1016,l611111,266979r1016,l612127,225501r-953,2108l610870,228879r-775,l609422,231419r-673,l608457,232689r-902,2540l607098,235229r-280,1270l606729,237769r,80010l606729,319049r-2019,l605053,317779r1676,l606729,237769r-673,l604481,240309r-1358,3810l602703,244119r-266,1270l602348,246659r-1003,l599084,251739r-102,216l598982,331749r-330,2540l597636,333019r,-1270l598982,331749r,-79794l597827,254279r-4839,8890l592683,264439r-101,1270l592582,272059r-674,1270l589889,273329r991,-1270l592582,272059r,-6350l591578,265709r-343,2540l590562,268249r-673,2540l589216,270789r-673,2540l587870,273329r-800,1270l586295,277139r-1372,2540l584504,280949r-254,l584161,282219r-673,l582269,284759r-7239,13970l574509,299999r-431,1270l574052,302539r927,2540l576414,307619r674,l577088,308889r419,l578078,310159r1270,2540l583590,320319r2934,6350l587197,326669r,1270l589292,331749r1054,1270l591223,335559r1854,3810l594106,340639r2895,5080l599249,350799r5131,10160l605053,360959r,1270l607402,366039r674,l608076,367309r647,1270l611454,373659r673,l612127,374929r2349,5080l615149,380009r,1270l615797,381279r2731,6350l619201,387629r,1270l619442,388899r2578,5080l623836,397789r1258,2540l625957,401599r1791,3810l628497,406679r1143,2540l630313,409219r508,1270l633133,415569r-38,1270l633006,453669r41440,l674446,451129r-686,l673760,449859r686,l674471,447319r26,-2540l674700,421919r89,-5080l674954,413029xem729818,420319r-51,-1677l729170,417245r-317,-622l728675,416280r1003,l729716,413181r13,-609l729678,405168r-1003,-673l727760,404444r-101,8801l726998,416217r-1359,406l724877,416128r-584,-521l724458,415264r242,-495l725119,414032r520,-787l726694,413181r965,64l727659,404456r-673,39l727583,403301r419,-826l729678,402805r,-330l729678,365074r-1003,-330l728675,364070r-508,-889l728002,362927r,35840l728002,400113r-1016,l726643,398094r1359,673l728002,362927r-343,-546l728319,362483r686,241l729678,363728r,-1347l729678,331050r-1676,-673l728332,329704r1346,343l729678,329704r,-1003l729678,147472r-5055,l724623,373976r,1207l723950,375183r-889,-1715l722947,372491r673,l724306,373468r317,508l724623,147472r-330,l724293,314883r-1689,l722604,415264r-559,3378l721982,418884r-1054,1435l720356,420090r-444,-241l719531,419531r-419,-304l718667,418833r-978,-978l717219,417296r,-673l717994,416217r1105,-762l720178,413499r559,-813l721309,412572r965,l721868,413512r-420,571l720750,414845r-1003,1168l719239,418642r2019,l721360,416128r571,-864l722604,415264r,-100381l722604,313537r673,l723277,312864r673,l724293,314883r,-167411l715200,147472r,181229l713511,328701r-330,-1346l714857,327355r343,1346l715200,147472r-17856,l697344,428066r-343,1689l695325,429755r,-1689l697344,428066r,-280594l695325,147472r,6401l694982,155892r,246913l693991,403301r-940,-140l691959,403148r,-673l692962,402475r343,-2032l694309,400786r406,1029l694982,402805r,-246913l693305,155892r267,-1372l693788,153873r1537,l695325,147472r-7074,l688251,453669r41097,l729716,453301r76,-23546l729792,428066r26,-7747xem890358,147205r-673,l889685,309765r-343,1270l887806,311035r-153,-1270l889685,309765r,-162560l888009,147205r-1041,-1270l886256,145935r-1701,-1270l882840,143395r-6921,-3810l874953,139585r-431,-305l874522,325005r-343,1270l871486,326275r,-1270l874522,325005r,-185725l873175,138315r,-1270l870813,137045r,-1270l866775,134505r-4039,-2552l862736,360565r-343,1270l860374,361835r,-1270l862736,360565r,-228612l856729,128155r-978,l854443,126885r-470,l850988,125615r-1600,-1270l848588,124345r,-1270l846226,123075r,-1270l844880,121805r-902,-1270l841514,120535r,-1270l839800,119265r-3366,-2540l834974,115455r-877,l829386,112915r-1131,-1270l827697,111645r-1270,-1270l824661,110375r,-1270l821829,107835r-1536,l818616,106565r-2375,1270l816241,109105r-2349,l813892,110375r-7074,3810l806069,114185r-6998,3810l792327,121805r,1270l790384,123075r-2769,1270l787615,125615r-673,l783577,127736r,166789l783577,295795r-1689,l781545,297065r-330,l781215,294525r2362,l783577,127736r-686,419l782218,128155r-2692,1524l779526,305955r,1270l778179,307225r,16510l777849,324777r,70078l777506,396125r-1219,l776503,394855r1346,l777849,324777r-76,228l777354,325005r-521,1270l776160,326275r864,-2540l778179,323735r,-16510l777849,307225r-343,1270l775487,308495r,3810l774471,312305r,3810l772515,316826r,8179l772452,330085r,1270l770432,331355r,-1270l772452,330085r,-5080l771105,325005r,-2540l770102,322465r,104140l770102,429145r-1359,l768667,427875r762,-1270l770102,426605r,-104140l770102,321195r2350,l772452,322465r-331,l772452,323735r63,1270l772515,316826r-1562,559l769061,317385r1219,-1270l774471,316115r,-3810l774141,312305r330,-2540l775144,309765r343,2540l775487,308495r-673,l775487,305955r4039,l779526,129679r-1004,572l778522,154825r,1270l778179,156095r,67310l778179,224675r-2019,l776160,223405r2019,l778179,156095r-673,l777506,220865r,1270l774712,220865r-571,-774l774141,308495r,1270l771779,309765r,-1270l774141,308495r,-88404l773785,219595r-317,l773468,218325r4038,2540l777506,156095r-698,l775817,154825r,-1270l777506,153555r,1270l778522,154825r,-24574l775487,131965r,1270l773125,133235r,64770l771245,198005r-813,-1270l772795,196735r330,1270l773125,133235r-292,l770674,134505r-572,l770102,135775r-1689,l768413,137045r-673,l767740,219595r,1270l766724,220865r,3810l766305,225945r-927,l765378,326275r-216,1499l765162,398665r-1448,1270l763028,401205r-1016,l762203,399935r482,-1270l765162,398665r,-70891l765009,328815r-533,2540l763295,332625r-2489,l760806,338975r-140,1270l759650,341515r-190,-2540l759320,337705r673,l760806,338975r,-6350l758977,332625r,85090l757974,417715r,1270l757631,422795r-330,1270l755954,424065r-673,1270l754888,425335r-280,1270l753249,426605r,-2540l755408,424065r661,-1270l756653,421525r241,-1270l757275,420255r26,-1270l757974,418985r,-1270l756285,417715r457,-3810l756958,412635r1968,l758634,413905r-584,l757631,415175r355,l758304,416445r673,1270l758977,332625r-673,l758304,331355r3035,l760323,328815r,-1270l761771,328815r1257,l763358,327545r674,l764705,326275r673,l765378,225945r-1677,l765975,224675r749,l766724,220865r-330,l766394,219595r-1346,l765048,220865r-1347,-1270l763701,218325r3366,l767562,219595r178,l767740,137045r-673,330l767067,211975r,2540l766051,214515r,-1270l766051,211975r1016,l767067,137375r-2908,1601l764159,214515r-102,1270l764032,217055r-1004,l762355,215785r,-2540l763003,214515r1156,l764159,138976r-1131,609l761606,139585r-864,1270l760666,144665r,2540l759320,147205r,180340l759320,328815r-2019,l757301,327545r2019,l759320,147205r-343,l758977,144665r1689,l760666,140906r-4381,2261l756285,326275r,3810l756285,331355r-1004,l755281,346595r,2540l753592,349135r,38100l753592,388505r-1206,l752246,387235r1346,l753592,349135r-343,l752919,346595r2362,l755281,331355r-673,l754392,331165r,7810l753592,338975r-343,-1270l752576,337705r,-2540l753249,335165r1143,3810l754392,331165r-1143,-1080l753249,328815r1359,l755281,330085r1004,l756285,326275r-2693,l753592,325005r2362,l756285,326275r,-183108l752246,145249r,197536l751903,344055r-330,l751573,399935r,1270l749211,401205r368,-1270l751573,399935r,-55880l750036,344055r-152,-1270l752246,342785r,-197536l750900,145935r,1270l748207,147205r-127,77470l748207,318655r2350,l750557,319925r1016,l751573,321195r-2019,l749554,319925r-1347,l748207,325005r1347,l749198,326275r686,2540l749427,327545r-1220,l748207,331355r331,l748207,333895r,1270l749554,335165r-851,1270l748258,336435r-203,1270l748207,344055r1347,l749554,345325r673,l750227,346595r-2020,-1270l748207,413905r1347,l748919,415175r-381,l748499,416445r-292,38100l786942,454545r115,-25400l787095,418985r,-1270l787120,412635r38,-11430l787171,398665r13,-2540l787184,394855r38,-6350l787222,387235r51,-13970l787946,373265r,-1270l786599,371995r-330,-2540l788619,369455r,2540l789381,371995r1943,-1270l792327,370725r1638,-1270l795591,368185r3137,-1270l801090,365645r3023,-1270l804113,363105r1956,l809167,361835r,-1270l811530,360565r,-1270l812279,359295r6667,-3810l821969,354215r,-1270l825004,352945r,-1270l826909,351675r915,-1270l831735,349135r,-1270l834771,346595r1955,l838377,345325r1448,-1270l840257,342785r76,-1270l840282,340245r,-2540l840206,332625r-13,-1270l840193,330085r-152,-11430l839939,308495r-114,-6350l839152,302145r-2819,1270l835787,303415r,1270l834656,304685r-4597,1270l830059,307225r-1943,l822312,311035r-1702,l817257,313575r-673,l814349,314845r-2146,1270l814311,316115r927,1270l815238,318655r-1676,l813549,346595r-330,1270l812546,347865r,1270l811187,349135r,-1270l811872,347865r,-1270l813549,346595r,-27952l812380,317385r-2946,l806475,318655r,1270l804773,319925r-2959,1270l799198,322465r-3505,2540l793673,325005r,1270l792327,326275r,24130l791908,352945r-1257,l790854,351675r216,l791654,350405r673,l792327,326275r-508,l786942,328815r,-5080l786942,316115r,-1270l786599,314845r-50,-2540l786384,304685r-77,-3810l786269,299605r-343,432l785926,317385r-330,2540l784923,319925r,20320l784923,341515r-1689,l783234,340245r1689,l784923,319925r-1346,l783577,321195r,1270l781545,322465r673,-2540l782891,319925r495,1270l783577,321195r,-1270l784034,318655r508,l785253,317385r673,l785926,300037r-673,838l784923,300875r,6350l784250,308495r-800,-2540l783234,305955r,11430l783234,318655r-1689,l781545,317385r1689,l783234,305955r,-1270l784250,304685r241,1270l784923,307225r,-6350l783907,300875r889,-1270l786269,299605r330,l786599,297065r,-2540l786599,237375r343,l787006,225945r13,-2540l787019,222135r25,-3810l787044,217055r25,-5080l787146,198005r,-1270l787273,170065r673,l789559,168795r1028,-1270l791324,167525r952,-1270l793953,166255r2603,-2540l799134,162445r610,l799744,161175r1791,l803071,159905r712,-1270l805014,158635r2032,-1270l808913,156095r1867,-1270l811491,153555r712,l812203,152285r2070,l815708,151015r533,l816241,149745r1689,l818769,148475r850,l820254,149745r1245,l826427,153555r1511,1270l831024,156095r2883,2540l839177,162445r3810,2540l844550,164985r2743,2540l847915,167525r1295,1270l850265,168795r1016,1270l851725,171335r-25,3810l851611,473595r1016,l852627,474865r4457,2540l861161,479945r3721,2540l866432,482485r1701,1270l869772,485025r2591,1270l873188,487565r2007,l875195,488835r2362,1270l880313,491375r2692,1270l888314,496455r2044,l890358,361835r,-1270l890358,148475r,-1270xe" fillcolor="#134a8b" stroked="f">
                <v:path arrowok="t"/>
              </v:shape>
              <w10:wrap anchorx="page" anchory="page"/>
            </v:group>
          </w:pict>
        </mc:Fallback>
      </mc:AlternateContent>
    </w:r>
    <w:r w:rsidR="007A7BDE">
      <w:rPr>
        <w:noProof/>
      </w:rPr>
      <mc:AlternateContent>
        <mc:Choice Requires="wps">
          <w:drawing>
            <wp:anchor distT="0" distB="0" distL="0" distR="0" simplePos="0" relativeHeight="251658274" behindDoc="1" locked="0" layoutInCell="1" allowOverlap="1" wp14:anchorId="1E387883" wp14:editId="3E477988">
              <wp:simplePos x="0" y="0"/>
              <wp:positionH relativeFrom="page">
                <wp:posOffset>2028825</wp:posOffset>
              </wp:positionH>
              <wp:positionV relativeFrom="paragraph">
                <wp:posOffset>328930</wp:posOffset>
              </wp:positionV>
              <wp:extent cx="1704975" cy="385445"/>
              <wp:effectExtent l="0" t="0" r="0" b="0"/>
              <wp:wrapNone/>
              <wp:docPr id="1746947678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4975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FC882" w14:textId="75CA4046" w:rsidR="00596813" w:rsidRDefault="00596813" w:rsidP="00596813">
                          <w:pPr>
                            <w:spacing w:line="574" w:lineRule="exact"/>
                            <w:ind w:left="20"/>
                            <w:rPr>
                              <w:sz w:val="53"/>
                              <w:szCs w:val="53"/>
                            </w:rPr>
                          </w:pPr>
                          <w:r>
                            <w:rPr>
                              <w:color w:val="134A8B"/>
                              <w:spacing w:val="-10"/>
                              <w:w w:val="115"/>
                              <w:sz w:val="53"/>
                              <w:szCs w:val="53"/>
                            </w:rPr>
                            <w:t>202</w:t>
                          </w:r>
                          <w:r w:rsidR="008E3584">
                            <w:rPr>
                              <w:rFonts w:hint="cs"/>
                              <w:color w:val="134A8B"/>
                              <w:spacing w:val="-10"/>
                              <w:w w:val="115"/>
                              <w:sz w:val="53"/>
                              <w:szCs w:val="53"/>
                              <w:rtl/>
                            </w:rPr>
                            <w:t>5</w:t>
                          </w:r>
                          <w:r w:rsidR="00DF70DB">
                            <w:rPr>
                              <w:color w:val="134A8B"/>
                              <w:spacing w:val="-25"/>
                              <w:w w:val="115"/>
                              <w:sz w:val="53"/>
                              <w:szCs w:val="53"/>
                            </w:rPr>
                            <w:t xml:space="preserve"> </w:t>
                          </w:r>
                          <w:r w:rsidR="008E3584">
                            <w:rPr>
                              <w:rFonts w:hint="cs"/>
                              <w:color w:val="134A8B"/>
                              <w:spacing w:val="-17"/>
                              <w:w w:val="120"/>
                              <w:sz w:val="53"/>
                              <w:szCs w:val="53"/>
                              <w:rtl/>
                            </w:rPr>
                            <w:t>חורף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E387883" id="_x0000_s1036" type="#_x0000_t202" style="position:absolute;margin-left:159.75pt;margin-top:25.9pt;width:134.25pt;height:30.35pt;z-index:-25165820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" filled="f" stroked="f">
              <v:textbox inset="0,0,0,0">
                <w:txbxContent>
                  <w:p w14:paraId="149FC882" w14:textId="75CA4046" w:rsidR="00596813" w:rsidRDefault="00596813" w:rsidP="00596813">
                    <w:pPr>
                      <w:spacing w:line="574" w:lineRule="exact"/>
                      <w:ind w:left="20"/>
                      <w:rPr>
                        <w:sz w:val="53"/>
                        <w:szCs w:val="53"/>
                      </w:rPr>
                    </w:pPr>
                    <w:r>
                      <w:rPr>
                        <w:color w:val="134A8B"/>
                        <w:spacing w:val="-10"/>
                        <w:w w:val="115"/>
                        <w:sz w:val="53"/>
                        <w:szCs w:val="53"/>
                      </w:rPr>
                      <w:t>202</w:t>
                    </w:r>
                    <w:r w:rsidR="008E3584">
                      <w:rPr>
                        <w:rFonts w:hint="cs"/>
                        <w:color w:val="134A8B"/>
                        <w:spacing w:val="-10"/>
                        <w:w w:val="115"/>
                        <w:sz w:val="53"/>
                        <w:szCs w:val="53"/>
                        <w:rtl/>
                      </w:rPr>
                      <w:t>5</w:t>
                    </w:r>
                    <w:r w:rsidR="00DF70DB">
                      <w:rPr>
                        <w:color w:val="134A8B"/>
                        <w:spacing w:val="-25"/>
                        <w:w w:val="115"/>
                        <w:sz w:val="53"/>
                        <w:szCs w:val="53"/>
                      </w:rPr>
                      <w:t xml:space="preserve"> </w:t>
                    </w:r>
                    <w:r w:rsidR="008E3584">
                      <w:rPr>
                        <w:rFonts w:hint="cs"/>
                        <w:color w:val="134A8B"/>
                        <w:spacing w:val="-17"/>
                        <w:w w:val="120"/>
                        <w:sz w:val="53"/>
                        <w:szCs w:val="53"/>
                        <w:rtl/>
                      </w:rPr>
                      <w:t>חורף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65B71">
      <w:rPr>
        <w:noProof/>
      </w:rPr>
      <mc:AlternateContent>
        <mc:Choice Requires="wps">
          <w:drawing>
            <wp:anchor distT="0" distB="0" distL="114300" distR="114300" simplePos="0" relativeHeight="251658272" behindDoc="0" locked="1" layoutInCell="1" allowOverlap="1" wp14:anchorId="5D9DEEB7" wp14:editId="568FCFA5">
              <wp:simplePos x="0" y="0"/>
              <wp:positionH relativeFrom="margin">
                <wp:posOffset>1438275</wp:posOffset>
              </wp:positionH>
              <wp:positionV relativeFrom="paragraph">
                <wp:posOffset>85725</wp:posOffset>
              </wp:positionV>
              <wp:extent cx="3657600" cy="881380"/>
              <wp:effectExtent l="0" t="0" r="0" b="0"/>
              <wp:wrapNone/>
              <wp:docPr id="1063596920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8813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55695" h="880744">
                            <a:moveTo>
                              <a:pt x="74256" y="25400"/>
                            </a:moveTo>
                            <a:lnTo>
                              <a:pt x="66814" y="27940"/>
                            </a:lnTo>
                            <a:lnTo>
                              <a:pt x="70967" y="26670"/>
                            </a:lnTo>
                            <a:lnTo>
                              <a:pt x="73380" y="26098"/>
                            </a:lnTo>
                            <a:lnTo>
                              <a:pt x="74256" y="25400"/>
                            </a:lnTo>
                            <a:close/>
                          </a:path>
                          <a:path w="3655695" h="880744">
                            <a:moveTo>
                              <a:pt x="314071" y="871524"/>
                            </a:moveTo>
                            <a:lnTo>
                              <a:pt x="287959" y="871410"/>
                            </a:lnTo>
                            <a:lnTo>
                              <a:pt x="292100" y="871575"/>
                            </a:lnTo>
                            <a:lnTo>
                              <a:pt x="297688" y="871651"/>
                            </a:lnTo>
                            <a:lnTo>
                              <a:pt x="304927" y="871639"/>
                            </a:lnTo>
                            <a:lnTo>
                              <a:pt x="314071" y="871524"/>
                            </a:lnTo>
                            <a:close/>
                          </a:path>
                          <a:path w="3655695" h="880744">
                            <a:moveTo>
                              <a:pt x="512178" y="878103"/>
                            </a:moveTo>
                            <a:lnTo>
                              <a:pt x="510603" y="877227"/>
                            </a:lnTo>
                            <a:lnTo>
                              <a:pt x="509409" y="877150"/>
                            </a:lnTo>
                            <a:lnTo>
                              <a:pt x="496582" y="877023"/>
                            </a:lnTo>
                            <a:lnTo>
                              <a:pt x="501205" y="879665"/>
                            </a:lnTo>
                            <a:lnTo>
                              <a:pt x="499275" y="880160"/>
                            </a:lnTo>
                            <a:lnTo>
                              <a:pt x="509828" y="879271"/>
                            </a:lnTo>
                            <a:lnTo>
                              <a:pt x="512178" y="878103"/>
                            </a:lnTo>
                            <a:close/>
                          </a:path>
                          <a:path w="3655695" h="880744">
                            <a:moveTo>
                              <a:pt x="748614" y="867498"/>
                            </a:moveTo>
                            <a:lnTo>
                              <a:pt x="721156" y="869315"/>
                            </a:lnTo>
                            <a:lnTo>
                              <a:pt x="717410" y="870432"/>
                            </a:lnTo>
                            <a:lnTo>
                              <a:pt x="748614" y="867498"/>
                            </a:lnTo>
                            <a:close/>
                          </a:path>
                          <a:path w="3655695" h="880744">
                            <a:moveTo>
                              <a:pt x="790994" y="30505"/>
                            </a:moveTo>
                            <a:lnTo>
                              <a:pt x="787920" y="30289"/>
                            </a:lnTo>
                            <a:lnTo>
                              <a:pt x="780757" y="30988"/>
                            </a:lnTo>
                            <a:lnTo>
                              <a:pt x="779881" y="31191"/>
                            </a:lnTo>
                            <a:lnTo>
                              <a:pt x="783793" y="31013"/>
                            </a:lnTo>
                            <a:lnTo>
                              <a:pt x="790994" y="30505"/>
                            </a:lnTo>
                            <a:close/>
                          </a:path>
                          <a:path w="3655695" h="880744">
                            <a:moveTo>
                              <a:pt x="919213" y="867727"/>
                            </a:moveTo>
                            <a:lnTo>
                              <a:pt x="899541" y="866063"/>
                            </a:lnTo>
                            <a:lnTo>
                              <a:pt x="871893" y="866584"/>
                            </a:lnTo>
                            <a:lnTo>
                              <a:pt x="841133" y="867676"/>
                            </a:lnTo>
                            <a:lnTo>
                              <a:pt x="812152" y="867727"/>
                            </a:lnTo>
                            <a:lnTo>
                              <a:pt x="806335" y="866736"/>
                            </a:lnTo>
                            <a:lnTo>
                              <a:pt x="790435" y="870534"/>
                            </a:lnTo>
                            <a:lnTo>
                              <a:pt x="859574" y="868400"/>
                            </a:lnTo>
                            <a:lnTo>
                              <a:pt x="892378" y="867600"/>
                            </a:lnTo>
                            <a:lnTo>
                              <a:pt x="919213" y="867727"/>
                            </a:lnTo>
                            <a:close/>
                          </a:path>
                          <a:path w="3655695" h="880744">
                            <a:moveTo>
                              <a:pt x="929297" y="862926"/>
                            </a:moveTo>
                            <a:lnTo>
                              <a:pt x="908685" y="861758"/>
                            </a:lnTo>
                            <a:lnTo>
                              <a:pt x="890866" y="863434"/>
                            </a:lnTo>
                            <a:lnTo>
                              <a:pt x="900798" y="863206"/>
                            </a:lnTo>
                            <a:lnTo>
                              <a:pt x="913892" y="863409"/>
                            </a:lnTo>
                            <a:lnTo>
                              <a:pt x="925080" y="863498"/>
                            </a:lnTo>
                            <a:lnTo>
                              <a:pt x="929297" y="862926"/>
                            </a:lnTo>
                            <a:close/>
                          </a:path>
                          <a:path w="3655695" h="880744">
                            <a:moveTo>
                              <a:pt x="1007541" y="877392"/>
                            </a:moveTo>
                            <a:lnTo>
                              <a:pt x="1004709" y="876769"/>
                            </a:lnTo>
                            <a:lnTo>
                              <a:pt x="997826" y="877087"/>
                            </a:lnTo>
                            <a:lnTo>
                              <a:pt x="1002004" y="877392"/>
                            </a:lnTo>
                            <a:lnTo>
                              <a:pt x="1007541" y="877392"/>
                            </a:lnTo>
                            <a:close/>
                          </a:path>
                          <a:path w="3655695" h="880744">
                            <a:moveTo>
                              <a:pt x="1027912" y="875372"/>
                            </a:moveTo>
                            <a:lnTo>
                              <a:pt x="1023200" y="875588"/>
                            </a:lnTo>
                            <a:lnTo>
                              <a:pt x="1000252" y="876350"/>
                            </a:lnTo>
                            <a:lnTo>
                              <a:pt x="1004709" y="876769"/>
                            </a:lnTo>
                            <a:lnTo>
                              <a:pt x="1024877" y="876706"/>
                            </a:lnTo>
                            <a:lnTo>
                              <a:pt x="1024953" y="875728"/>
                            </a:lnTo>
                            <a:lnTo>
                              <a:pt x="1027912" y="875372"/>
                            </a:lnTo>
                            <a:close/>
                          </a:path>
                          <a:path w="3655695" h="880744">
                            <a:moveTo>
                              <a:pt x="1065542" y="873302"/>
                            </a:moveTo>
                            <a:lnTo>
                              <a:pt x="1053947" y="872705"/>
                            </a:lnTo>
                            <a:lnTo>
                              <a:pt x="1045540" y="872096"/>
                            </a:lnTo>
                            <a:lnTo>
                              <a:pt x="1045184" y="871308"/>
                            </a:lnTo>
                            <a:lnTo>
                              <a:pt x="1057783" y="870178"/>
                            </a:lnTo>
                            <a:lnTo>
                              <a:pt x="1029423" y="871270"/>
                            </a:lnTo>
                            <a:lnTo>
                              <a:pt x="1022235" y="872540"/>
                            </a:lnTo>
                            <a:lnTo>
                              <a:pt x="1034757" y="873417"/>
                            </a:lnTo>
                            <a:lnTo>
                              <a:pt x="1065542" y="873302"/>
                            </a:lnTo>
                            <a:close/>
                          </a:path>
                          <a:path w="3655695" h="880744">
                            <a:moveTo>
                              <a:pt x="1114425" y="876973"/>
                            </a:moveTo>
                            <a:lnTo>
                              <a:pt x="1110754" y="876033"/>
                            </a:lnTo>
                            <a:lnTo>
                              <a:pt x="1101026" y="874953"/>
                            </a:lnTo>
                            <a:lnTo>
                              <a:pt x="1073569" y="876769"/>
                            </a:lnTo>
                            <a:lnTo>
                              <a:pt x="1080566" y="877354"/>
                            </a:lnTo>
                            <a:lnTo>
                              <a:pt x="1089672" y="877760"/>
                            </a:lnTo>
                            <a:lnTo>
                              <a:pt x="1096022" y="878128"/>
                            </a:lnTo>
                            <a:lnTo>
                              <a:pt x="1094689" y="878636"/>
                            </a:lnTo>
                            <a:lnTo>
                              <a:pt x="1109814" y="877811"/>
                            </a:lnTo>
                            <a:lnTo>
                              <a:pt x="1114425" y="876973"/>
                            </a:lnTo>
                            <a:close/>
                          </a:path>
                          <a:path w="3655695" h="880744">
                            <a:moveTo>
                              <a:pt x="1127048" y="871410"/>
                            </a:moveTo>
                            <a:lnTo>
                              <a:pt x="1112824" y="872197"/>
                            </a:lnTo>
                            <a:lnTo>
                              <a:pt x="1108837" y="871499"/>
                            </a:lnTo>
                            <a:lnTo>
                              <a:pt x="1108405" y="870026"/>
                            </a:lnTo>
                            <a:lnTo>
                              <a:pt x="1098956" y="872820"/>
                            </a:lnTo>
                            <a:lnTo>
                              <a:pt x="1101420" y="871448"/>
                            </a:lnTo>
                            <a:lnTo>
                              <a:pt x="1095463" y="872794"/>
                            </a:lnTo>
                            <a:lnTo>
                              <a:pt x="1082636" y="873861"/>
                            </a:lnTo>
                            <a:lnTo>
                              <a:pt x="1112812" y="872210"/>
                            </a:lnTo>
                            <a:lnTo>
                              <a:pt x="1115314" y="872617"/>
                            </a:lnTo>
                            <a:lnTo>
                              <a:pt x="1119073" y="872744"/>
                            </a:lnTo>
                            <a:lnTo>
                              <a:pt x="1127048" y="871410"/>
                            </a:lnTo>
                            <a:close/>
                          </a:path>
                          <a:path w="3655695" h="880744">
                            <a:moveTo>
                              <a:pt x="1141539" y="866178"/>
                            </a:moveTo>
                            <a:lnTo>
                              <a:pt x="1131925" y="866305"/>
                            </a:lnTo>
                            <a:lnTo>
                              <a:pt x="1082065" y="870216"/>
                            </a:lnTo>
                            <a:lnTo>
                              <a:pt x="1141539" y="866178"/>
                            </a:lnTo>
                            <a:close/>
                          </a:path>
                          <a:path w="3655695" h="880744">
                            <a:moveTo>
                              <a:pt x="1245273" y="863968"/>
                            </a:moveTo>
                            <a:lnTo>
                              <a:pt x="1230541" y="862469"/>
                            </a:lnTo>
                            <a:lnTo>
                              <a:pt x="1225956" y="863828"/>
                            </a:lnTo>
                            <a:lnTo>
                              <a:pt x="1226299" y="865085"/>
                            </a:lnTo>
                            <a:lnTo>
                              <a:pt x="1224026" y="866444"/>
                            </a:lnTo>
                            <a:lnTo>
                              <a:pt x="1211529" y="868108"/>
                            </a:lnTo>
                            <a:lnTo>
                              <a:pt x="1227086" y="866813"/>
                            </a:lnTo>
                            <a:lnTo>
                              <a:pt x="1241221" y="865428"/>
                            </a:lnTo>
                            <a:lnTo>
                              <a:pt x="1245273" y="863968"/>
                            </a:lnTo>
                            <a:close/>
                          </a:path>
                          <a:path w="3655695" h="880744">
                            <a:moveTo>
                              <a:pt x="1271244" y="856297"/>
                            </a:moveTo>
                            <a:lnTo>
                              <a:pt x="1263700" y="856284"/>
                            </a:lnTo>
                            <a:lnTo>
                              <a:pt x="1265631" y="856513"/>
                            </a:lnTo>
                            <a:lnTo>
                              <a:pt x="1265542" y="856703"/>
                            </a:lnTo>
                            <a:lnTo>
                              <a:pt x="1265694" y="856907"/>
                            </a:lnTo>
                            <a:lnTo>
                              <a:pt x="1269720" y="856538"/>
                            </a:lnTo>
                            <a:lnTo>
                              <a:pt x="1271244" y="856297"/>
                            </a:lnTo>
                            <a:close/>
                          </a:path>
                          <a:path w="3655695" h="880744">
                            <a:moveTo>
                              <a:pt x="1291221" y="870242"/>
                            </a:moveTo>
                            <a:lnTo>
                              <a:pt x="1274800" y="870394"/>
                            </a:lnTo>
                            <a:lnTo>
                              <a:pt x="1265237" y="870813"/>
                            </a:lnTo>
                            <a:lnTo>
                              <a:pt x="1261084" y="871410"/>
                            </a:lnTo>
                            <a:lnTo>
                              <a:pt x="1260868" y="872159"/>
                            </a:lnTo>
                            <a:lnTo>
                              <a:pt x="1240586" y="873429"/>
                            </a:lnTo>
                            <a:lnTo>
                              <a:pt x="1259776" y="874344"/>
                            </a:lnTo>
                            <a:lnTo>
                              <a:pt x="1268120" y="874979"/>
                            </a:lnTo>
                            <a:lnTo>
                              <a:pt x="1272184" y="875880"/>
                            </a:lnTo>
                            <a:lnTo>
                              <a:pt x="1273898" y="874903"/>
                            </a:lnTo>
                            <a:lnTo>
                              <a:pt x="1262938" y="873379"/>
                            </a:lnTo>
                            <a:lnTo>
                              <a:pt x="1260894" y="872159"/>
                            </a:lnTo>
                            <a:lnTo>
                              <a:pt x="1291221" y="870242"/>
                            </a:lnTo>
                            <a:close/>
                          </a:path>
                          <a:path w="3655695" h="880744">
                            <a:moveTo>
                              <a:pt x="1319758" y="864146"/>
                            </a:moveTo>
                            <a:lnTo>
                              <a:pt x="1314259" y="862444"/>
                            </a:lnTo>
                            <a:lnTo>
                              <a:pt x="1308036" y="860894"/>
                            </a:lnTo>
                            <a:lnTo>
                              <a:pt x="1300073" y="859358"/>
                            </a:lnTo>
                            <a:lnTo>
                              <a:pt x="1289304" y="857732"/>
                            </a:lnTo>
                            <a:lnTo>
                              <a:pt x="1284782" y="858151"/>
                            </a:lnTo>
                            <a:lnTo>
                              <a:pt x="1281010" y="859282"/>
                            </a:lnTo>
                            <a:lnTo>
                              <a:pt x="1266317" y="859129"/>
                            </a:lnTo>
                            <a:lnTo>
                              <a:pt x="1260932" y="858596"/>
                            </a:lnTo>
                            <a:lnTo>
                              <a:pt x="1261465" y="858088"/>
                            </a:lnTo>
                            <a:lnTo>
                              <a:pt x="1264285" y="857529"/>
                            </a:lnTo>
                            <a:lnTo>
                              <a:pt x="1265694" y="856907"/>
                            </a:lnTo>
                            <a:lnTo>
                              <a:pt x="1257541" y="857605"/>
                            </a:lnTo>
                            <a:lnTo>
                              <a:pt x="1250340" y="858456"/>
                            </a:lnTo>
                            <a:lnTo>
                              <a:pt x="1250010" y="859370"/>
                            </a:lnTo>
                            <a:lnTo>
                              <a:pt x="1262481" y="860247"/>
                            </a:lnTo>
                            <a:lnTo>
                              <a:pt x="1266888" y="859828"/>
                            </a:lnTo>
                            <a:lnTo>
                              <a:pt x="1286332" y="860755"/>
                            </a:lnTo>
                            <a:lnTo>
                              <a:pt x="1304353" y="862101"/>
                            </a:lnTo>
                            <a:lnTo>
                              <a:pt x="1316863" y="863396"/>
                            </a:lnTo>
                            <a:lnTo>
                              <a:pt x="1319758" y="864146"/>
                            </a:lnTo>
                            <a:close/>
                          </a:path>
                          <a:path w="3655695" h="880744">
                            <a:moveTo>
                              <a:pt x="1325092" y="867016"/>
                            </a:moveTo>
                            <a:lnTo>
                              <a:pt x="1292834" y="866660"/>
                            </a:lnTo>
                            <a:lnTo>
                              <a:pt x="1293482" y="867371"/>
                            </a:lnTo>
                            <a:lnTo>
                              <a:pt x="1299298" y="868375"/>
                            </a:lnTo>
                            <a:lnTo>
                              <a:pt x="1290472" y="869213"/>
                            </a:lnTo>
                            <a:lnTo>
                              <a:pt x="1325092" y="867016"/>
                            </a:lnTo>
                            <a:close/>
                          </a:path>
                          <a:path w="3655695" h="880744">
                            <a:moveTo>
                              <a:pt x="1340878" y="866013"/>
                            </a:moveTo>
                            <a:lnTo>
                              <a:pt x="1325092" y="867003"/>
                            </a:lnTo>
                            <a:lnTo>
                              <a:pt x="1337056" y="867143"/>
                            </a:lnTo>
                            <a:lnTo>
                              <a:pt x="1340878" y="866013"/>
                            </a:lnTo>
                            <a:close/>
                          </a:path>
                          <a:path w="3655695" h="880744">
                            <a:moveTo>
                              <a:pt x="1342948" y="870292"/>
                            </a:moveTo>
                            <a:lnTo>
                              <a:pt x="1341793" y="870038"/>
                            </a:lnTo>
                            <a:lnTo>
                              <a:pt x="1341107" y="869950"/>
                            </a:lnTo>
                            <a:lnTo>
                              <a:pt x="1339938" y="870305"/>
                            </a:lnTo>
                            <a:lnTo>
                              <a:pt x="1341043" y="870305"/>
                            </a:lnTo>
                            <a:lnTo>
                              <a:pt x="1341856" y="870292"/>
                            </a:lnTo>
                            <a:lnTo>
                              <a:pt x="1342948" y="870292"/>
                            </a:lnTo>
                            <a:close/>
                          </a:path>
                          <a:path w="3655695" h="880744">
                            <a:moveTo>
                              <a:pt x="1366862" y="872858"/>
                            </a:moveTo>
                            <a:lnTo>
                              <a:pt x="1354899" y="870229"/>
                            </a:lnTo>
                            <a:lnTo>
                              <a:pt x="1342948" y="870292"/>
                            </a:lnTo>
                            <a:lnTo>
                              <a:pt x="1345298" y="870864"/>
                            </a:lnTo>
                            <a:lnTo>
                              <a:pt x="1349832" y="872350"/>
                            </a:lnTo>
                            <a:lnTo>
                              <a:pt x="1366862" y="872858"/>
                            </a:lnTo>
                            <a:close/>
                          </a:path>
                          <a:path w="3655695" h="880744">
                            <a:moveTo>
                              <a:pt x="1380705" y="870165"/>
                            </a:moveTo>
                            <a:lnTo>
                              <a:pt x="1354480" y="870140"/>
                            </a:lnTo>
                            <a:lnTo>
                              <a:pt x="1354899" y="870229"/>
                            </a:lnTo>
                            <a:lnTo>
                              <a:pt x="1380705" y="870165"/>
                            </a:lnTo>
                            <a:close/>
                          </a:path>
                          <a:path w="3655695" h="880744">
                            <a:moveTo>
                              <a:pt x="1401584" y="873785"/>
                            </a:moveTo>
                            <a:lnTo>
                              <a:pt x="1388135" y="875042"/>
                            </a:lnTo>
                            <a:lnTo>
                              <a:pt x="1370926" y="877430"/>
                            </a:lnTo>
                            <a:lnTo>
                              <a:pt x="1401584" y="873785"/>
                            </a:lnTo>
                            <a:close/>
                          </a:path>
                          <a:path w="3655695" h="880744">
                            <a:moveTo>
                              <a:pt x="1430108" y="869670"/>
                            </a:moveTo>
                            <a:lnTo>
                              <a:pt x="1428203" y="869454"/>
                            </a:lnTo>
                            <a:lnTo>
                              <a:pt x="1426679" y="869391"/>
                            </a:lnTo>
                            <a:lnTo>
                              <a:pt x="1427010" y="869848"/>
                            </a:lnTo>
                            <a:lnTo>
                              <a:pt x="1427975" y="869797"/>
                            </a:lnTo>
                            <a:lnTo>
                              <a:pt x="1430108" y="869670"/>
                            </a:lnTo>
                            <a:close/>
                          </a:path>
                          <a:path w="3655695" h="880744">
                            <a:moveTo>
                              <a:pt x="1437259" y="871067"/>
                            </a:moveTo>
                            <a:lnTo>
                              <a:pt x="1436687" y="870788"/>
                            </a:lnTo>
                            <a:lnTo>
                              <a:pt x="1434782" y="870381"/>
                            </a:lnTo>
                            <a:lnTo>
                              <a:pt x="1432712" y="870521"/>
                            </a:lnTo>
                            <a:lnTo>
                              <a:pt x="1437259" y="871067"/>
                            </a:lnTo>
                            <a:close/>
                          </a:path>
                          <a:path w="3655695" h="880744">
                            <a:moveTo>
                              <a:pt x="1453159" y="868565"/>
                            </a:moveTo>
                            <a:lnTo>
                              <a:pt x="1444713" y="868845"/>
                            </a:lnTo>
                            <a:lnTo>
                              <a:pt x="1436890" y="869213"/>
                            </a:lnTo>
                            <a:lnTo>
                              <a:pt x="1430108" y="869670"/>
                            </a:lnTo>
                            <a:lnTo>
                              <a:pt x="1431823" y="869848"/>
                            </a:lnTo>
                            <a:lnTo>
                              <a:pt x="1433550" y="870127"/>
                            </a:lnTo>
                            <a:lnTo>
                              <a:pt x="1434782" y="870381"/>
                            </a:lnTo>
                            <a:lnTo>
                              <a:pt x="1441919" y="869924"/>
                            </a:lnTo>
                            <a:lnTo>
                              <a:pt x="1447520" y="869213"/>
                            </a:lnTo>
                            <a:lnTo>
                              <a:pt x="1453159" y="868565"/>
                            </a:lnTo>
                            <a:close/>
                          </a:path>
                          <a:path w="3655695" h="880744">
                            <a:moveTo>
                              <a:pt x="1486230" y="860107"/>
                            </a:moveTo>
                            <a:lnTo>
                              <a:pt x="1459839" y="857948"/>
                            </a:lnTo>
                            <a:lnTo>
                              <a:pt x="1461173" y="859358"/>
                            </a:lnTo>
                            <a:lnTo>
                              <a:pt x="1445069" y="859472"/>
                            </a:lnTo>
                            <a:lnTo>
                              <a:pt x="1438122" y="860082"/>
                            </a:lnTo>
                            <a:lnTo>
                              <a:pt x="1436001" y="860971"/>
                            </a:lnTo>
                            <a:lnTo>
                              <a:pt x="1434426" y="861885"/>
                            </a:lnTo>
                            <a:lnTo>
                              <a:pt x="1486230" y="860107"/>
                            </a:lnTo>
                            <a:close/>
                          </a:path>
                          <a:path w="3655695" h="880744">
                            <a:moveTo>
                              <a:pt x="1487665" y="867168"/>
                            </a:moveTo>
                            <a:lnTo>
                              <a:pt x="1483207" y="867333"/>
                            </a:lnTo>
                            <a:lnTo>
                              <a:pt x="1473771" y="867232"/>
                            </a:lnTo>
                            <a:lnTo>
                              <a:pt x="1465935" y="867460"/>
                            </a:lnTo>
                            <a:lnTo>
                              <a:pt x="1459230" y="867943"/>
                            </a:lnTo>
                            <a:lnTo>
                              <a:pt x="1453159" y="868565"/>
                            </a:lnTo>
                            <a:lnTo>
                              <a:pt x="1486306" y="867816"/>
                            </a:lnTo>
                            <a:lnTo>
                              <a:pt x="1487449" y="867422"/>
                            </a:lnTo>
                            <a:lnTo>
                              <a:pt x="1487665" y="867168"/>
                            </a:lnTo>
                            <a:close/>
                          </a:path>
                          <a:path w="3655695" h="880744">
                            <a:moveTo>
                              <a:pt x="1523885" y="874356"/>
                            </a:moveTo>
                            <a:lnTo>
                              <a:pt x="1510792" y="874928"/>
                            </a:lnTo>
                            <a:lnTo>
                              <a:pt x="1496885" y="875080"/>
                            </a:lnTo>
                            <a:lnTo>
                              <a:pt x="1481772" y="874776"/>
                            </a:lnTo>
                            <a:lnTo>
                              <a:pt x="1465059" y="874014"/>
                            </a:lnTo>
                            <a:lnTo>
                              <a:pt x="1462201" y="875334"/>
                            </a:lnTo>
                            <a:lnTo>
                              <a:pt x="1472336" y="877354"/>
                            </a:lnTo>
                            <a:lnTo>
                              <a:pt x="1469072" y="878268"/>
                            </a:lnTo>
                            <a:lnTo>
                              <a:pt x="1484185" y="877684"/>
                            </a:lnTo>
                            <a:lnTo>
                              <a:pt x="1498282" y="876744"/>
                            </a:lnTo>
                            <a:lnTo>
                              <a:pt x="1511477" y="875601"/>
                            </a:lnTo>
                            <a:lnTo>
                              <a:pt x="1523885" y="874356"/>
                            </a:lnTo>
                            <a:close/>
                          </a:path>
                          <a:path w="3655695" h="880744">
                            <a:moveTo>
                              <a:pt x="1541970" y="868019"/>
                            </a:moveTo>
                            <a:lnTo>
                              <a:pt x="1514005" y="867740"/>
                            </a:lnTo>
                            <a:lnTo>
                              <a:pt x="1486306" y="867816"/>
                            </a:lnTo>
                            <a:lnTo>
                              <a:pt x="1483893" y="868578"/>
                            </a:lnTo>
                            <a:lnTo>
                              <a:pt x="1482559" y="869353"/>
                            </a:lnTo>
                            <a:lnTo>
                              <a:pt x="1485417" y="869924"/>
                            </a:lnTo>
                            <a:lnTo>
                              <a:pt x="1495564" y="870038"/>
                            </a:lnTo>
                            <a:lnTo>
                              <a:pt x="1506270" y="869213"/>
                            </a:lnTo>
                            <a:lnTo>
                              <a:pt x="1517535" y="868680"/>
                            </a:lnTo>
                            <a:lnTo>
                              <a:pt x="1541970" y="868019"/>
                            </a:lnTo>
                            <a:close/>
                          </a:path>
                          <a:path w="3655695" h="880744">
                            <a:moveTo>
                              <a:pt x="1550873" y="871943"/>
                            </a:moveTo>
                            <a:lnTo>
                              <a:pt x="1544408" y="872413"/>
                            </a:lnTo>
                            <a:lnTo>
                              <a:pt x="1537779" y="872985"/>
                            </a:lnTo>
                            <a:lnTo>
                              <a:pt x="1523885" y="874356"/>
                            </a:lnTo>
                            <a:lnTo>
                              <a:pt x="1530654" y="873912"/>
                            </a:lnTo>
                            <a:lnTo>
                              <a:pt x="1537398" y="873379"/>
                            </a:lnTo>
                            <a:lnTo>
                              <a:pt x="1544129" y="872731"/>
                            </a:lnTo>
                            <a:lnTo>
                              <a:pt x="1550873" y="871943"/>
                            </a:lnTo>
                            <a:close/>
                          </a:path>
                          <a:path w="3655695" h="880744">
                            <a:moveTo>
                              <a:pt x="1587246" y="35560"/>
                            </a:moveTo>
                            <a:lnTo>
                              <a:pt x="1586992" y="35560"/>
                            </a:lnTo>
                            <a:lnTo>
                              <a:pt x="1569554" y="36830"/>
                            </a:lnTo>
                            <a:lnTo>
                              <a:pt x="1587246" y="35560"/>
                            </a:lnTo>
                            <a:close/>
                          </a:path>
                          <a:path w="3655695" h="880744">
                            <a:moveTo>
                              <a:pt x="1598180" y="870102"/>
                            </a:moveTo>
                            <a:lnTo>
                              <a:pt x="1574126" y="868895"/>
                            </a:lnTo>
                            <a:lnTo>
                              <a:pt x="1581200" y="869670"/>
                            </a:lnTo>
                            <a:lnTo>
                              <a:pt x="1595628" y="870839"/>
                            </a:lnTo>
                            <a:lnTo>
                              <a:pt x="1598180" y="870102"/>
                            </a:lnTo>
                            <a:close/>
                          </a:path>
                          <a:path w="3655695" h="880744">
                            <a:moveTo>
                              <a:pt x="1634947" y="866482"/>
                            </a:moveTo>
                            <a:lnTo>
                              <a:pt x="1624291" y="866406"/>
                            </a:lnTo>
                            <a:lnTo>
                              <a:pt x="1611515" y="866508"/>
                            </a:lnTo>
                            <a:lnTo>
                              <a:pt x="1576019" y="867194"/>
                            </a:lnTo>
                            <a:lnTo>
                              <a:pt x="1586560" y="865251"/>
                            </a:lnTo>
                            <a:lnTo>
                              <a:pt x="1596605" y="863815"/>
                            </a:lnTo>
                            <a:lnTo>
                              <a:pt x="1598307" y="863574"/>
                            </a:lnTo>
                            <a:lnTo>
                              <a:pt x="1604518" y="861910"/>
                            </a:lnTo>
                            <a:lnTo>
                              <a:pt x="1598422" y="860031"/>
                            </a:lnTo>
                            <a:lnTo>
                              <a:pt x="1577606" y="860742"/>
                            </a:lnTo>
                            <a:lnTo>
                              <a:pt x="1567624" y="861771"/>
                            </a:lnTo>
                            <a:lnTo>
                              <a:pt x="1560563" y="862952"/>
                            </a:lnTo>
                            <a:lnTo>
                              <a:pt x="1548460" y="864120"/>
                            </a:lnTo>
                            <a:lnTo>
                              <a:pt x="1572590" y="863815"/>
                            </a:lnTo>
                            <a:lnTo>
                              <a:pt x="1568462" y="864590"/>
                            </a:lnTo>
                            <a:lnTo>
                              <a:pt x="1561096" y="865835"/>
                            </a:lnTo>
                            <a:lnTo>
                              <a:pt x="1575536" y="866889"/>
                            </a:lnTo>
                            <a:lnTo>
                              <a:pt x="1566608" y="867295"/>
                            </a:lnTo>
                            <a:lnTo>
                              <a:pt x="1541970" y="868006"/>
                            </a:lnTo>
                            <a:lnTo>
                              <a:pt x="1574126" y="868883"/>
                            </a:lnTo>
                            <a:lnTo>
                              <a:pt x="1572831" y="868743"/>
                            </a:lnTo>
                            <a:lnTo>
                              <a:pt x="1572704" y="868730"/>
                            </a:lnTo>
                            <a:lnTo>
                              <a:pt x="1572412" y="868743"/>
                            </a:lnTo>
                            <a:lnTo>
                              <a:pt x="1569783" y="868387"/>
                            </a:lnTo>
                            <a:lnTo>
                              <a:pt x="1568907" y="868184"/>
                            </a:lnTo>
                            <a:lnTo>
                              <a:pt x="1571929" y="868349"/>
                            </a:lnTo>
                            <a:lnTo>
                              <a:pt x="1573225" y="868286"/>
                            </a:lnTo>
                            <a:lnTo>
                              <a:pt x="1573644" y="867892"/>
                            </a:lnTo>
                            <a:lnTo>
                              <a:pt x="1576019" y="867206"/>
                            </a:lnTo>
                            <a:lnTo>
                              <a:pt x="1583982" y="867473"/>
                            </a:lnTo>
                            <a:lnTo>
                              <a:pt x="1583499" y="867740"/>
                            </a:lnTo>
                            <a:lnTo>
                              <a:pt x="1573225" y="868286"/>
                            </a:lnTo>
                            <a:lnTo>
                              <a:pt x="1573009" y="868413"/>
                            </a:lnTo>
                            <a:lnTo>
                              <a:pt x="1572526" y="868553"/>
                            </a:lnTo>
                            <a:lnTo>
                              <a:pt x="1572463" y="868692"/>
                            </a:lnTo>
                            <a:lnTo>
                              <a:pt x="1572704" y="868730"/>
                            </a:lnTo>
                            <a:lnTo>
                              <a:pt x="1614906" y="867206"/>
                            </a:lnTo>
                            <a:lnTo>
                              <a:pt x="1615262" y="867194"/>
                            </a:lnTo>
                            <a:lnTo>
                              <a:pt x="1634947" y="866482"/>
                            </a:lnTo>
                            <a:close/>
                          </a:path>
                          <a:path w="3655695" h="880744">
                            <a:moveTo>
                              <a:pt x="1644688" y="3810"/>
                            </a:moveTo>
                            <a:lnTo>
                              <a:pt x="1638566" y="3810"/>
                            </a:lnTo>
                            <a:lnTo>
                              <a:pt x="1638274" y="4051"/>
                            </a:lnTo>
                            <a:lnTo>
                              <a:pt x="1644688" y="3810"/>
                            </a:lnTo>
                            <a:close/>
                          </a:path>
                          <a:path w="3655695" h="880744">
                            <a:moveTo>
                              <a:pt x="1648218" y="851865"/>
                            </a:moveTo>
                            <a:lnTo>
                              <a:pt x="1639100" y="851433"/>
                            </a:lnTo>
                            <a:lnTo>
                              <a:pt x="1634578" y="851865"/>
                            </a:lnTo>
                            <a:lnTo>
                              <a:pt x="1629511" y="851585"/>
                            </a:lnTo>
                            <a:lnTo>
                              <a:pt x="1625053" y="852030"/>
                            </a:lnTo>
                            <a:lnTo>
                              <a:pt x="1626298" y="853440"/>
                            </a:lnTo>
                            <a:lnTo>
                              <a:pt x="1639227" y="853046"/>
                            </a:lnTo>
                            <a:lnTo>
                              <a:pt x="1647393" y="852462"/>
                            </a:lnTo>
                            <a:lnTo>
                              <a:pt x="1648218" y="851865"/>
                            </a:lnTo>
                            <a:close/>
                          </a:path>
                          <a:path w="3655695" h="880744">
                            <a:moveTo>
                              <a:pt x="1708213" y="866025"/>
                            </a:moveTo>
                            <a:lnTo>
                              <a:pt x="1643583" y="866444"/>
                            </a:lnTo>
                            <a:lnTo>
                              <a:pt x="1648066" y="866013"/>
                            </a:lnTo>
                            <a:lnTo>
                              <a:pt x="1634947" y="866482"/>
                            </a:lnTo>
                            <a:lnTo>
                              <a:pt x="1645577" y="866800"/>
                            </a:lnTo>
                            <a:lnTo>
                              <a:pt x="1655876" y="867371"/>
                            </a:lnTo>
                            <a:lnTo>
                              <a:pt x="1680375" y="869365"/>
                            </a:lnTo>
                            <a:lnTo>
                              <a:pt x="1693722" y="868337"/>
                            </a:lnTo>
                            <a:lnTo>
                              <a:pt x="1701914" y="867460"/>
                            </a:lnTo>
                            <a:lnTo>
                              <a:pt x="1706308" y="866698"/>
                            </a:lnTo>
                            <a:lnTo>
                              <a:pt x="1708213" y="866025"/>
                            </a:lnTo>
                            <a:close/>
                          </a:path>
                          <a:path w="3655695" h="880744">
                            <a:moveTo>
                              <a:pt x="1711566" y="866013"/>
                            </a:moveTo>
                            <a:lnTo>
                              <a:pt x="1710639" y="865847"/>
                            </a:lnTo>
                            <a:lnTo>
                              <a:pt x="1708835" y="865555"/>
                            </a:lnTo>
                            <a:lnTo>
                              <a:pt x="1708619" y="865708"/>
                            </a:lnTo>
                            <a:lnTo>
                              <a:pt x="1708480" y="865860"/>
                            </a:lnTo>
                            <a:lnTo>
                              <a:pt x="1708213" y="866025"/>
                            </a:lnTo>
                            <a:lnTo>
                              <a:pt x="1711566" y="866013"/>
                            </a:lnTo>
                            <a:close/>
                          </a:path>
                          <a:path w="3655695" h="880744">
                            <a:moveTo>
                              <a:pt x="1721510" y="563029"/>
                            </a:moveTo>
                            <a:lnTo>
                              <a:pt x="1720507" y="235077"/>
                            </a:lnTo>
                            <a:lnTo>
                              <a:pt x="1719503" y="231825"/>
                            </a:lnTo>
                            <a:lnTo>
                              <a:pt x="1715490" y="225679"/>
                            </a:lnTo>
                            <a:lnTo>
                              <a:pt x="1712976" y="224142"/>
                            </a:lnTo>
                            <a:lnTo>
                              <a:pt x="1709953" y="224142"/>
                            </a:lnTo>
                            <a:lnTo>
                              <a:pt x="1702473" y="225475"/>
                            </a:lnTo>
                            <a:lnTo>
                              <a:pt x="1697139" y="229476"/>
                            </a:lnTo>
                            <a:lnTo>
                              <a:pt x="1693938" y="236131"/>
                            </a:lnTo>
                            <a:lnTo>
                              <a:pt x="1692871" y="245440"/>
                            </a:lnTo>
                            <a:lnTo>
                              <a:pt x="1692960" y="282041"/>
                            </a:lnTo>
                            <a:lnTo>
                              <a:pt x="1693710" y="379857"/>
                            </a:lnTo>
                            <a:lnTo>
                              <a:pt x="1695881" y="548500"/>
                            </a:lnTo>
                            <a:lnTo>
                              <a:pt x="1696389" y="637247"/>
                            </a:lnTo>
                            <a:lnTo>
                              <a:pt x="1697139" y="661162"/>
                            </a:lnTo>
                            <a:lnTo>
                              <a:pt x="1699399" y="678230"/>
                            </a:lnTo>
                            <a:lnTo>
                              <a:pt x="1703171" y="688479"/>
                            </a:lnTo>
                            <a:lnTo>
                              <a:pt x="1708454" y="691896"/>
                            </a:lnTo>
                            <a:lnTo>
                              <a:pt x="1712125" y="691896"/>
                            </a:lnTo>
                            <a:lnTo>
                              <a:pt x="1715236" y="690460"/>
                            </a:lnTo>
                            <a:lnTo>
                              <a:pt x="1720265" y="684707"/>
                            </a:lnTo>
                            <a:lnTo>
                              <a:pt x="1721510" y="681355"/>
                            </a:lnTo>
                            <a:lnTo>
                              <a:pt x="1721510" y="563029"/>
                            </a:lnTo>
                            <a:close/>
                          </a:path>
                          <a:path w="3655695" h="880744">
                            <a:moveTo>
                              <a:pt x="1740573" y="865835"/>
                            </a:moveTo>
                            <a:lnTo>
                              <a:pt x="1717522" y="867308"/>
                            </a:lnTo>
                            <a:lnTo>
                              <a:pt x="1710690" y="870292"/>
                            </a:lnTo>
                            <a:lnTo>
                              <a:pt x="1740573" y="865835"/>
                            </a:lnTo>
                            <a:close/>
                          </a:path>
                          <a:path w="3655695" h="880744">
                            <a:moveTo>
                              <a:pt x="1797240" y="848372"/>
                            </a:moveTo>
                            <a:lnTo>
                              <a:pt x="1760258" y="850442"/>
                            </a:lnTo>
                            <a:lnTo>
                              <a:pt x="1759546" y="849731"/>
                            </a:lnTo>
                            <a:lnTo>
                              <a:pt x="1772958" y="848423"/>
                            </a:lnTo>
                            <a:lnTo>
                              <a:pt x="1762658" y="847890"/>
                            </a:lnTo>
                            <a:lnTo>
                              <a:pt x="1755076" y="849757"/>
                            </a:lnTo>
                            <a:lnTo>
                              <a:pt x="1738401" y="851217"/>
                            </a:lnTo>
                            <a:lnTo>
                              <a:pt x="1716252" y="851763"/>
                            </a:lnTo>
                            <a:lnTo>
                              <a:pt x="1692313" y="850887"/>
                            </a:lnTo>
                            <a:lnTo>
                              <a:pt x="1678025" y="853516"/>
                            </a:lnTo>
                            <a:lnTo>
                              <a:pt x="1678800" y="857440"/>
                            </a:lnTo>
                            <a:lnTo>
                              <a:pt x="1690471" y="861745"/>
                            </a:lnTo>
                            <a:lnTo>
                              <a:pt x="1708848" y="865543"/>
                            </a:lnTo>
                            <a:lnTo>
                              <a:pt x="1709889" y="864717"/>
                            </a:lnTo>
                            <a:lnTo>
                              <a:pt x="1713649" y="863828"/>
                            </a:lnTo>
                            <a:lnTo>
                              <a:pt x="1723199" y="862799"/>
                            </a:lnTo>
                            <a:lnTo>
                              <a:pt x="1741639" y="861542"/>
                            </a:lnTo>
                            <a:lnTo>
                              <a:pt x="1705406" y="859561"/>
                            </a:lnTo>
                            <a:lnTo>
                              <a:pt x="1691665" y="858253"/>
                            </a:lnTo>
                            <a:lnTo>
                              <a:pt x="1697710" y="856551"/>
                            </a:lnTo>
                            <a:lnTo>
                              <a:pt x="1721243" y="855878"/>
                            </a:lnTo>
                            <a:lnTo>
                              <a:pt x="1733423" y="856246"/>
                            </a:lnTo>
                            <a:lnTo>
                              <a:pt x="1741525" y="857161"/>
                            </a:lnTo>
                            <a:lnTo>
                              <a:pt x="1752879" y="858126"/>
                            </a:lnTo>
                            <a:lnTo>
                              <a:pt x="1753730" y="855992"/>
                            </a:lnTo>
                            <a:lnTo>
                              <a:pt x="1791766" y="851382"/>
                            </a:lnTo>
                            <a:lnTo>
                              <a:pt x="1797240" y="848372"/>
                            </a:lnTo>
                            <a:close/>
                          </a:path>
                          <a:path w="3655695" h="880744">
                            <a:moveTo>
                              <a:pt x="1800212" y="866978"/>
                            </a:moveTo>
                            <a:lnTo>
                              <a:pt x="1784896" y="866152"/>
                            </a:lnTo>
                            <a:lnTo>
                              <a:pt x="1782457" y="868705"/>
                            </a:lnTo>
                            <a:lnTo>
                              <a:pt x="1800212" y="866978"/>
                            </a:lnTo>
                            <a:close/>
                          </a:path>
                          <a:path w="3655695" h="880744">
                            <a:moveTo>
                              <a:pt x="1830628" y="856830"/>
                            </a:moveTo>
                            <a:lnTo>
                              <a:pt x="1823948" y="857034"/>
                            </a:lnTo>
                            <a:lnTo>
                              <a:pt x="1817128" y="857186"/>
                            </a:lnTo>
                            <a:lnTo>
                              <a:pt x="1810588" y="857135"/>
                            </a:lnTo>
                            <a:lnTo>
                              <a:pt x="1808073" y="858621"/>
                            </a:lnTo>
                            <a:lnTo>
                              <a:pt x="1818716" y="857338"/>
                            </a:lnTo>
                            <a:lnTo>
                              <a:pt x="1830628" y="856830"/>
                            </a:lnTo>
                            <a:close/>
                          </a:path>
                          <a:path w="3655695" h="880744">
                            <a:moveTo>
                              <a:pt x="1879219" y="857656"/>
                            </a:moveTo>
                            <a:lnTo>
                              <a:pt x="1874405" y="856322"/>
                            </a:lnTo>
                            <a:lnTo>
                              <a:pt x="1864626" y="855941"/>
                            </a:lnTo>
                            <a:lnTo>
                              <a:pt x="1851253" y="856170"/>
                            </a:lnTo>
                            <a:lnTo>
                              <a:pt x="1835658" y="856678"/>
                            </a:lnTo>
                            <a:lnTo>
                              <a:pt x="1839493" y="856640"/>
                            </a:lnTo>
                            <a:lnTo>
                              <a:pt x="1839810" y="858520"/>
                            </a:lnTo>
                            <a:lnTo>
                              <a:pt x="1848383" y="858989"/>
                            </a:lnTo>
                            <a:lnTo>
                              <a:pt x="1862442" y="858532"/>
                            </a:lnTo>
                            <a:lnTo>
                              <a:pt x="1879219" y="857656"/>
                            </a:lnTo>
                            <a:close/>
                          </a:path>
                          <a:path w="3655695" h="880744">
                            <a:moveTo>
                              <a:pt x="1881428" y="849731"/>
                            </a:moveTo>
                            <a:lnTo>
                              <a:pt x="1861502" y="849198"/>
                            </a:lnTo>
                            <a:lnTo>
                              <a:pt x="1869338" y="852360"/>
                            </a:lnTo>
                            <a:lnTo>
                              <a:pt x="1881428" y="849731"/>
                            </a:lnTo>
                            <a:close/>
                          </a:path>
                          <a:path w="3655695" h="880744">
                            <a:moveTo>
                              <a:pt x="1917738" y="867664"/>
                            </a:moveTo>
                            <a:lnTo>
                              <a:pt x="1916734" y="867498"/>
                            </a:lnTo>
                            <a:lnTo>
                              <a:pt x="1908060" y="867752"/>
                            </a:lnTo>
                            <a:lnTo>
                              <a:pt x="1917738" y="867664"/>
                            </a:lnTo>
                            <a:close/>
                          </a:path>
                          <a:path w="3655695" h="880744">
                            <a:moveTo>
                              <a:pt x="1938985" y="866825"/>
                            </a:moveTo>
                            <a:lnTo>
                              <a:pt x="1929384" y="866851"/>
                            </a:lnTo>
                            <a:lnTo>
                              <a:pt x="1922272" y="866635"/>
                            </a:lnTo>
                            <a:lnTo>
                              <a:pt x="1911108" y="865924"/>
                            </a:lnTo>
                            <a:lnTo>
                              <a:pt x="1911807" y="866648"/>
                            </a:lnTo>
                            <a:lnTo>
                              <a:pt x="1916734" y="867498"/>
                            </a:lnTo>
                            <a:lnTo>
                              <a:pt x="1938502" y="866851"/>
                            </a:lnTo>
                            <a:lnTo>
                              <a:pt x="1938985" y="866825"/>
                            </a:lnTo>
                            <a:close/>
                          </a:path>
                          <a:path w="3655695" h="880744">
                            <a:moveTo>
                              <a:pt x="1944382" y="854849"/>
                            </a:moveTo>
                            <a:lnTo>
                              <a:pt x="1943811" y="854710"/>
                            </a:lnTo>
                            <a:lnTo>
                              <a:pt x="1944090" y="854824"/>
                            </a:lnTo>
                            <a:lnTo>
                              <a:pt x="1944382" y="854849"/>
                            </a:lnTo>
                            <a:close/>
                          </a:path>
                          <a:path w="3655695" h="880744">
                            <a:moveTo>
                              <a:pt x="1966849" y="855980"/>
                            </a:moveTo>
                            <a:lnTo>
                              <a:pt x="1944382" y="854849"/>
                            </a:lnTo>
                            <a:lnTo>
                              <a:pt x="1949018" y="855980"/>
                            </a:lnTo>
                            <a:lnTo>
                              <a:pt x="1966849" y="855980"/>
                            </a:lnTo>
                            <a:close/>
                          </a:path>
                          <a:path w="3655695" h="880744">
                            <a:moveTo>
                              <a:pt x="1988781" y="851217"/>
                            </a:moveTo>
                            <a:lnTo>
                              <a:pt x="1980615" y="851217"/>
                            </a:lnTo>
                            <a:lnTo>
                              <a:pt x="1973008" y="851319"/>
                            </a:lnTo>
                            <a:lnTo>
                              <a:pt x="1966315" y="851522"/>
                            </a:lnTo>
                            <a:lnTo>
                              <a:pt x="1960930" y="851852"/>
                            </a:lnTo>
                            <a:lnTo>
                              <a:pt x="1973770" y="851662"/>
                            </a:lnTo>
                            <a:lnTo>
                              <a:pt x="1981517" y="851484"/>
                            </a:lnTo>
                            <a:lnTo>
                              <a:pt x="1988781" y="851217"/>
                            </a:lnTo>
                            <a:close/>
                          </a:path>
                          <a:path w="3655695" h="880744">
                            <a:moveTo>
                              <a:pt x="1991855" y="853706"/>
                            </a:moveTo>
                            <a:lnTo>
                              <a:pt x="1990699" y="854379"/>
                            </a:lnTo>
                            <a:lnTo>
                              <a:pt x="1988794" y="854798"/>
                            </a:lnTo>
                            <a:lnTo>
                              <a:pt x="1989213" y="854748"/>
                            </a:lnTo>
                            <a:lnTo>
                              <a:pt x="1991512" y="854354"/>
                            </a:lnTo>
                            <a:lnTo>
                              <a:pt x="1991855" y="853706"/>
                            </a:lnTo>
                            <a:close/>
                          </a:path>
                          <a:path w="3655695" h="880744">
                            <a:moveTo>
                              <a:pt x="2032698" y="850811"/>
                            </a:moveTo>
                            <a:lnTo>
                              <a:pt x="1998052" y="850074"/>
                            </a:lnTo>
                            <a:lnTo>
                              <a:pt x="1998573" y="850607"/>
                            </a:lnTo>
                            <a:lnTo>
                              <a:pt x="1994179" y="850938"/>
                            </a:lnTo>
                            <a:lnTo>
                              <a:pt x="1988794" y="851204"/>
                            </a:lnTo>
                            <a:lnTo>
                              <a:pt x="2019058" y="851369"/>
                            </a:lnTo>
                            <a:lnTo>
                              <a:pt x="2029193" y="851268"/>
                            </a:lnTo>
                            <a:lnTo>
                              <a:pt x="2032698" y="850811"/>
                            </a:lnTo>
                            <a:close/>
                          </a:path>
                          <a:path w="3655695" h="880744">
                            <a:moveTo>
                              <a:pt x="2055787" y="865733"/>
                            </a:moveTo>
                            <a:lnTo>
                              <a:pt x="2049449" y="865886"/>
                            </a:lnTo>
                            <a:lnTo>
                              <a:pt x="2049589" y="865949"/>
                            </a:lnTo>
                            <a:lnTo>
                              <a:pt x="2052828" y="865911"/>
                            </a:lnTo>
                            <a:lnTo>
                              <a:pt x="2055787" y="865733"/>
                            </a:lnTo>
                            <a:close/>
                          </a:path>
                          <a:path w="3655695" h="880744">
                            <a:moveTo>
                              <a:pt x="2075675" y="865505"/>
                            </a:moveTo>
                            <a:lnTo>
                              <a:pt x="2067509" y="865581"/>
                            </a:lnTo>
                            <a:lnTo>
                              <a:pt x="2059901" y="865479"/>
                            </a:lnTo>
                            <a:lnTo>
                              <a:pt x="2052561" y="865314"/>
                            </a:lnTo>
                            <a:lnTo>
                              <a:pt x="2055368" y="865492"/>
                            </a:lnTo>
                            <a:lnTo>
                              <a:pt x="2056549" y="865644"/>
                            </a:lnTo>
                            <a:lnTo>
                              <a:pt x="2055787" y="865733"/>
                            </a:lnTo>
                            <a:lnTo>
                              <a:pt x="2075675" y="865505"/>
                            </a:lnTo>
                            <a:close/>
                          </a:path>
                          <a:path w="3655695" h="880744">
                            <a:moveTo>
                              <a:pt x="2096274" y="866749"/>
                            </a:moveTo>
                            <a:lnTo>
                              <a:pt x="2096020" y="866495"/>
                            </a:lnTo>
                            <a:lnTo>
                              <a:pt x="2095449" y="866495"/>
                            </a:lnTo>
                            <a:lnTo>
                              <a:pt x="2090445" y="865720"/>
                            </a:lnTo>
                            <a:lnTo>
                              <a:pt x="2096274" y="866749"/>
                            </a:lnTo>
                            <a:close/>
                          </a:path>
                          <a:path w="3655695" h="880744">
                            <a:moveTo>
                              <a:pt x="2122881" y="863409"/>
                            </a:moveTo>
                            <a:lnTo>
                              <a:pt x="2102675" y="863409"/>
                            </a:lnTo>
                            <a:lnTo>
                              <a:pt x="2092388" y="862787"/>
                            </a:lnTo>
                            <a:lnTo>
                              <a:pt x="2095982" y="866444"/>
                            </a:lnTo>
                            <a:lnTo>
                              <a:pt x="2113356" y="865085"/>
                            </a:lnTo>
                            <a:lnTo>
                              <a:pt x="2122881" y="863409"/>
                            </a:lnTo>
                            <a:close/>
                          </a:path>
                          <a:path w="3655695" h="880744">
                            <a:moveTo>
                              <a:pt x="2298623" y="30848"/>
                            </a:moveTo>
                            <a:lnTo>
                              <a:pt x="2291130" y="30480"/>
                            </a:lnTo>
                            <a:lnTo>
                              <a:pt x="2297849" y="31750"/>
                            </a:lnTo>
                            <a:lnTo>
                              <a:pt x="2298623" y="30848"/>
                            </a:lnTo>
                            <a:close/>
                          </a:path>
                          <a:path w="3655695" h="880744">
                            <a:moveTo>
                              <a:pt x="2405938" y="29641"/>
                            </a:moveTo>
                            <a:lnTo>
                              <a:pt x="2390711" y="30149"/>
                            </a:lnTo>
                            <a:lnTo>
                              <a:pt x="2397912" y="30022"/>
                            </a:lnTo>
                            <a:lnTo>
                              <a:pt x="2402548" y="29845"/>
                            </a:lnTo>
                            <a:lnTo>
                              <a:pt x="2405938" y="29641"/>
                            </a:lnTo>
                            <a:close/>
                          </a:path>
                          <a:path w="3655695" h="880744">
                            <a:moveTo>
                              <a:pt x="2433370" y="563029"/>
                            </a:moveTo>
                            <a:lnTo>
                              <a:pt x="2432367" y="235077"/>
                            </a:lnTo>
                            <a:lnTo>
                              <a:pt x="2431364" y="231825"/>
                            </a:lnTo>
                            <a:lnTo>
                              <a:pt x="2427351" y="225679"/>
                            </a:lnTo>
                            <a:lnTo>
                              <a:pt x="2424836" y="224142"/>
                            </a:lnTo>
                            <a:lnTo>
                              <a:pt x="2421813" y="224142"/>
                            </a:lnTo>
                            <a:lnTo>
                              <a:pt x="2414333" y="225475"/>
                            </a:lnTo>
                            <a:lnTo>
                              <a:pt x="2408999" y="229476"/>
                            </a:lnTo>
                            <a:lnTo>
                              <a:pt x="2405799" y="236131"/>
                            </a:lnTo>
                            <a:lnTo>
                              <a:pt x="2404732" y="245440"/>
                            </a:lnTo>
                            <a:lnTo>
                              <a:pt x="2404821" y="282041"/>
                            </a:lnTo>
                            <a:lnTo>
                              <a:pt x="2405570" y="379857"/>
                            </a:lnTo>
                            <a:lnTo>
                              <a:pt x="2407742" y="548500"/>
                            </a:lnTo>
                            <a:lnTo>
                              <a:pt x="2408250" y="637247"/>
                            </a:lnTo>
                            <a:lnTo>
                              <a:pt x="2408999" y="661162"/>
                            </a:lnTo>
                            <a:lnTo>
                              <a:pt x="2411260" y="678230"/>
                            </a:lnTo>
                            <a:lnTo>
                              <a:pt x="2415032" y="688479"/>
                            </a:lnTo>
                            <a:lnTo>
                              <a:pt x="2420315" y="691896"/>
                            </a:lnTo>
                            <a:lnTo>
                              <a:pt x="2423985" y="691896"/>
                            </a:lnTo>
                            <a:lnTo>
                              <a:pt x="2427097" y="690460"/>
                            </a:lnTo>
                            <a:lnTo>
                              <a:pt x="2432126" y="684707"/>
                            </a:lnTo>
                            <a:lnTo>
                              <a:pt x="2433370" y="681355"/>
                            </a:lnTo>
                            <a:lnTo>
                              <a:pt x="2433370" y="563029"/>
                            </a:lnTo>
                            <a:close/>
                          </a:path>
                          <a:path w="3655695" h="880744">
                            <a:moveTo>
                              <a:pt x="2451722" y="1574"/>
                            </a:moveTo>
                            <a:lnTo>
                              <a:pt x="2449741" y="863"/>
                            </a:lnTo>
                            <a:lnTo>
                              <a:pt x="2440419" y="1231"/>
                            </a:lnTo>
                            <a:lnTo>
                              <a:pt x="2436418" y="1739"/>
                            </a:lnTo>
                            <a:lnTo>
                              <a:pt x="2436685" y="2362"/>
                            </a:lnTo>
                            <a:lnTo>
                              <a:pt x="2446286" y="2019"/>
                            </a:lnTo>
                            <a:lnTo>
                              <a:pt x="2451722" y="1574"/>
                            </a:lnTo>
                            <a:close/>
                          </a:path>
                          <a:path w="3655695" h="880744">
                            <a:moveTo>
                              <a:pt x="2559913" y="29159"/>
                            </a:moveTo>
                            <a:lnTo>
                              <a:pt x="2558402" y="29210"/>
                            </a:lnTo>
                            <a:lnTo>
                              <a:pt x="2559685" y="29210"/>
                            </a:lnTo>
                            <a:lnTo>
                              <a:pt x="2559913" y="29159"/>
                            </a:lnTo>
                            <a:close/>
                          </a:path>
                          <a:path w="3655695" h="880744">
                            <a:moveTo>
                              <a:pt x="2720657" y="845096"/>
                            </a:moveTo>
                            <a:lnTo>
                              <a:pt x="2717139" y="844677"/>
                            </a:lnTo>
                            <a:lnTo>
                              <a:pt x="2719425" y="845096"/>
                            </a:lnTo>
                            <a:lnTo>
                              <a:pt x="2720657" y="845096"/>
                            </a:lnTo>
                            <a:close/>
                          </a:path>
                          <a:path w="3655695" h="880744">
                            <a:moveTo>
                              <a:pt x="2931795" y="834097"/>
                            </a:moveTo>
                            <a:lnTo>
                              <a:pt x="2927273" y="833437"/>
                            </a:lnTo>
                            <a:lnTo>
                              <a:pt x="2912072" y="833145"/>
                            </a:lnTo>
                            <a:lnTo>
                              <a:pt x="2922016" y="833653"/>
                            </a:lnTo>
                            <a:lnTo>
                              <a:pt x="2927566" y="834250"/>
                            </a:lnTo>
                            <a:lnTo>
                              <a:pt x="2931261" y="834847"/>
                            </a:lnTo>
                            <a:lnTo>
                              <a:pt x="2931795" y="834097"/>
                            </a:lnTo>
                            <a:close/>
                          </a:path>
                          <a:path w="3655695" h="880744">
                            <a:moveTo>
                              <a:pt x="3403689" y="38849"/>
                            </a:moveTo>
                            <a:lnTo>
                              <a:pt x="3374479" y="36804"/>
                            </a:lnTo>
                            <a:lnTo>
                              <a:pt x="3379940" y="37312"/>
                            </a:lnTo>
                            <a:lnTo>
                              <a:pt x="3386569" y="37833"/>
                            </a:lnTo>
                            <a:lnTo>
                              <a:pt x="3394456" y="38341"/>
                            </a:lnTo>
                            <a:lnTo>
                              <a:pt x="3403689" y="38849"/>
                            </a:lnTo>
                            <a:close/>
                          </a:path>
                          <a:path w="3655695" h="880744">
                            <a:moveTo>
                              <a:pt x="3438042" y="864870"/>
                            </a:moveTo>
                            <a:lnTo>
                              <a:pt x="3428898" y="864323"/>
                            </a:lnTo>
                            <a:lnTo>
                              <a:pt x="3431540" y="864870"/>
                            </a:lnTo>
                            <a:lnTo>
                              <a:pt x="3438042" y="864870"/>
                            </a:lnTo>
                            <a:close/>
                          </a:path>
                          <a:path w="3655695" h="880744">
                            <a:moveTo>
                              <a:pt x="3440912" y="25920"/>
                            </a:moveTo>
                            <a:lnTo>
                              <a:pt x="3419437" y="27533"/>
                            </a:lnTo>
                            <a:lnTo>
                              <a:pt x="3425914" y="28435"/>
                            </a:lnTo>
                            <a:lnTo>
                              <a:pt x="3440912" y="25920"/>
                            </a:lnTo>
                            <a:close/>
                          </a:path>
                          <a:path w="3655695" h="880744">
                            <a:moveTo>
                              <a:pt x="3594709" y="59969"/>
                            </a:moveTo>
                            <a:lnTo>
                              <a:pt x="3594430" y="59690"/>
                            </a:lnTo>
                            <a:lnTo>
                              <a:pt x="3585794" y="53340"/>
                            </a:lnTo>
                            <a:lnTo>
                              <a:pt x="3594709" y="59969"/>
                            </a:lnTo>
                            <a:close/>
                          </a:path>
                          <a:path w="3655695" h="880744">
                            <a:moveTo>
                              <a:pt x="3609937" y="734060"/>
                            </a:moveTo>
                            <a:lnTo>
                              <a:pt x="3609797" y="734060"/>
                            </a:lnTo>
                            <a:lnTo>
                              <a:pt x="3608971" y="740410"/>
                            </a:lnTo>
                            <a:lnTo>
                              <a:pt x="3609848" y="735330"/>
                            </a:lnTo>
                            <a:lnTo>
                              <a:pt x="3609937" y="734060"/>
                            </a:lnTo>
                            <a:close/>
                          </a:path>
                          <a:path w="3655695" h="880744">
                            <a:moveTo>
                              <a:pt x="3611524" y="609727"/>
                            </a:moveTo>
                            <a:lnTo>
                              <a:pt x="3611283" y="610196"/>
                            </a:lnTo>
                            <a:lnTo>
                              <a:pt x="3611321" y="610857"/>
                            </a:lnTo>
                            <a:lnTo>
                              <a:pt x="3611359" y="611835"/>
                            </a:lnTo>
                            <a:lnTo>
                              <a:pt x="3611410" y="611162"/>
                            </a:lnTo>
                            <a:lnTo>
                              <a:pt x="3611486" y="610323"/>
                            </a:lnTo>
                            <a:lnTo>
                              <a:pt x="3611524" y="609727"/>
                            </a:lnTo>
                            <a:close/>
                          </a:path>
                          <a:path w="3655695" h="880744">
                            <a:moveTo>
                              <a:pt x="3620109" y="593026"/>
                            </a:moveTo>
                            <a:lnTo>
                              <a:pt x="3611143" y="558761"/>
                            </a:lnTo>
                            <a:lnTo>
                              <a:pt x="3612464" y="573684"/>
                            </a:lnTo>
                            <a:lnTo>
                              <a:pt x="3612781" y="586295"/>
                            </a:lnTo>
                            <a:lnTo>
                              <a:pt x="3612375" y="597877"/>
                            </a:lnTo>
                            <a:lnTo>
                              <a:pt x="3611537" y="609727"/>
                            </a:lnTo>
                            <a:lnTo>
                              <a:pt x="3620109" y="593026"/>
                            </a:lnTo>
                            <a:close/>
                          </a:path>
                          <a:path w="3655695" h="880744">
                            <a:moveTo>
                              <a:pt x="3655390" y="143510"/>
                            </a:moveTo>
                            <a:lnTo>
                              <a:pt x="3653345" y="149860"/>
                            </a:lnTo>
                            <a:lnTo>
                              <a:pt x="3652634" y="148590"/>
                            </a:lnTo>
                            <a:lnTo>
                              <a:pt x="3652507" y="140970"/>
                            </a:lnTo>
                            <a:lnTo>
                              <a:pt x="3653764" y="134620"/>
                            </a:lnTo>
                            <a:lnTo>
                              <a:pt x="3653701" y="124460"/>
                            </a:lnTo>
                            <a:lnTo>
                              <a:pt x="3644392" y="85090"/>
                            </a:lnTo>
                            <a:lnTo>
                              <a:pt x="3642614" y="85090"/>
                            </a:lnTo>
                            <a:lnTo>
                              <a:pt x="3640645" y="78740"/>
                            </a:lnTo>
                            <a:lnTo>
                              <a:pt x="3638524" y="72390"/>
                            </a:lnTo>
                            <a:lnTo>
                              <a:pt x="3638905" y="72390"/>
                            </a:lnTo>
                            <a:lnTo>
                              <a:pt x="3644379" y="78740"/>
                            </a:lnTo>
                            <a:lnTo>
                              <a:pt x="3640429" y="72390"/>
                            </a:lnTo>
                            <a:lnTo>
                              <a:pt x="3638067" y="68580"/>
                            </a:lnTo>
                            <a:lnTo>
                              <a:pt x="3631450" y="60960"/>
                            </a:lnTo>
                            <a:lnTo>
                              <a:pt x="3617849" y="45720"/>
                            </a:lnTo>
                            <a:lnTo>
                              <a:pt x="3612261" y="40640"/>
                            </a:lnTo>
                            <a:lnTo>
                              <a:pt x="3610864" y="39370"/>
                            </a:lnTo>
                            <a:lnTo>
                              <a:pt x="3609086" y="38100"/>
                            </a:lnTo>
                            <a:lnTo>
                              <a:pt x="3603764" y="34290"/>
                            </a:lnTo>
                            <a:lnTo>
                              <a:pt x="3598976" y="31750"/>
                            </a:lnTo>
                            <a:lnTo>
                              <a:pt x="3596589" y="30480"/>
                            </a:lnTo>
                            <a:lnTo>
                              <a:pt x="3589312" y="25400"/>
                            </a:lnTo>
                            <a:lnTo>
                              <a:pt x="3581971" y="22860"/>
                            </a:lnTo>
                            <a:lnTo>
                              <a:pt x="3578301" y="21590"/>
                            </a:lnTo>
                            <a:lnTo>
                              <a:pt x="3574631" y="20320"/>
                            </a:lnTo>
                            <a:lnTo>
                              <a:pt x="3559632" y="16510"/>
                            </a:lnTo>
                            <a:lnTo>
                              <a:pt x="3544468" y="15240"/>
                            </a:lnTo>
                            <a:lnTo>
                              <a:pt x="3526091" y="15240"/>
                            </a:lnTo>
                            <a:lnTo>
                              <a:pt x="3529114" y="13970"/>
                            </a:lnTo>
                            <a:lnTo>
                              <a:pt x="3532225" y="13970"/>
                            </a:lnTo>
                            <a:lnTo>
                              <a:pt x="3535515" y="12700"/>
                            </a:lnTo>
                            <a:lnTo>
                              <a:pt x="3530904" y="12700"/>
                            </a:lnTo>
                            <a:lnTo>
                              <a:pt x="3517862" y="13970"/>
                            </a:lnTo>
                            <a:lnTo>
                              <a:pt x="3511893" y="12700"/>
                            </a:lnTo>
                            <a:lnTo>
                              <a:pt x="3510915" y="11430"/>
                            </a:lnTo>
                            <a:lnTo>
                              <a:pt x="3515004" y="11430"/>
                            </a:lnTo>
                            <a:lnTo>
                              <a:pt x="3529101" y="10160"/>
                            </a:lnTo>
                            <a:lnTo>
                              <a:pt x="3498596" y="11290"/>
                            </a:lnTo>
                            <a:lnTo>
                              <a:pt x="3498596" y="34290"/>
                            </a:lnTo>
                            <a:lnTo>
                              <a:pt x="3492030" y="35560"/>
                            </a:lnTo>
                            <a:lnTo>
                              <a:pt x="3484130" y="35560"/>
                            </a:lnTo>
                            <a:lnTo>
                              <a:pt x="3475139" y="34290"/>
                            </a:lnTo>
                            <a:lnTo>
                              <a:pt x="3498596" y="34290"/>
                            </a:lnTo>
                            <a:lnTo>
                              <a:pt x="3498596" y="11290"/>
                            </a:lnTo>
                            <a:lnTo>
                              <a:pt x="3494824" y="11430"/>
                            </a:lnTo>
                            <a:lnTo>
                              <a:pt x="3475228" y="13970"/>
                            </a:lnTo>
                            <a:lnTo>
                              <a:pt x="3465652" y="16510"/>
                            </a:lnTo>
                            <a:lnTo>
                              <a:pt x="3461372" y="20320"/>
                            </a:lnTo>
                            <a:lnTo>
                              <a:pt x="3441916" y="19050"/>
                            </a:lnTo>
                            <a:lnTo>
                              <a:pt x="3411486" y="19050"/>
                            </a:lnTo>
                            <a:lnTo>
                              <a:pt x="3396551" y="21590"/>
                            </a:lnTo>
                            <a:lnTo>
                              <a:pt x="3388614" y="20320"/>
                            </a:lnTo>
                            <a:lnTo>
                              <a:pt x="3383699" y="19050"/>
                            </a:lnTo>
                            <a:lnTo>
                              <a:pt x="3387382" y="17780"/>
                            </a:lnTo>
                            <a:lnTo>
                              <a:pt x="3405263" y="17780"/>
                            </a:lnTo>
                            <a:lnTo>
                              <a:pt x="3377539" y="16510"/>
                            </a:lnTo>
                            <a:lnTo>
                              <a:pt x="3297834" y="16510"/>
                            </a:lnTo>
                            <a:lnTo>
                              <a:pt x="3280245" y="17780"/>
                            </a:lnTo>
                            <a:lnTo>
                              <a:pt x="3246818" y="17780"/>
                            </a:lnTo>
                            <a:lnTo>
                              <a:pt x="3199765" y="16510"/>
                            </a:lnTo>
                            <a:lnTo>
                              <a:pt x="3153333" y="16510"/>
                            </a:lnTo>
                            <a:lnTo>
                              <a:pt x="3165627" y="17780"/>
                            </a:lnTo>
                            <a:lnTo>
                              <a:pt x="3151924" y="19050"/>
                            </a:lnTo>
                            <a:lnTo>
                              <a:pt x="3093008" y="19050"/>
                            </a:lnTo>
                            <a:lnTo>
                              <a:pt x="3094024" y="17780"/>
                            </a:lnTo>
                            <a:lnTo>
                              <a:pt x="3052661" y="16510"/>
                            </a:lnTo>
                            <a:lnTo>
                              <a:pt x="3018561" y="16510"/>
                            </a:lnTo>
                            <a:lnTo>
                              <a:pt x="2977832" y="15240"/>
                            </a:lnTo>
                            <a:lnTo>
                              <a:pt x="2982214" y="17780"/>
                            </a:lnTo>
                            <a:lnTo>
                              <a:pt x="2967101" y="20320"/>
                            </a:lnTo>
                            <a:lnTo>
                              <a:pt x="2937713" y="19050"/>
                            </a:lnTo>
                            <a:lnTo>
                              <a:pt x="2919336" y="17780"/>
                            </a:lnTo>
                            <a:lnTo>
                              <a:pt x="2900959" y="16510"/>
                            </a:lnTo>
                            <a:lnTo>
                              <a:pt x="2863710" y="15240"/>
                            </a:lnTo>
                            <a:lnTo>
                              <a:pt x="2880614" y="17780"/>
                            </a:lnTo>
                            <a:lnTo>
                              <a:pt x="2858224" y="16510"/>
                            </a:lnTo>
                            <a:lnTo>
                              <a:pt x="2805861" y="8890"/>
                            </a:lnTo>
                            <a:lnTo>
                              <a:pt x="2783433" y="6350"/>
                            </a:lnTo>
                            <a:lnTo>
                              <a:pt x="2782582" y="6350"/>
                            </a:lnTo>
                            <a:lnTo>
                              <a:pt x="2786748" y="5080"/>
                            </a:lnTo>
                            <a:lnTo>
                              <a:pt x="2800134" y="5080"/>
                            </a:lnTo>
                            <a:lnTo>
                              <a:pt x="2769603" y="3810"/>
                            </a:lnTo>
                            <a:lnTo>
                              <a:pt x="2764244" y="5080"/>
                            </a:lnTo>
                            <a:lnTo>
                              <a:pt x="2762072" y="7620"/>
                            </a:lnTo>
                            <a:lnTo>
                              <a:pt x="2741130" y="8890"/>
                            </a:lnTo>
                            <a:lnTo>
                              <a:pt x="2738590" y="7620"/>
                            </a:lnTo>
                            <a:lnTo>
                              <a:pt x="2739466" y="5080"/>
                            </a:lnTo>
                            <a:lnTo>
                              <a:pt x="2735732" y="3810"/>
                            </a:lnTo>
                            <a:lnTo>
                              <a:pt x="2719387" y="2540"/>
                            </a:lnTo>
                            <a:lnTo>
                              <a:pt x="2696260" y="2540"/>
                            </a:lnTo>
                            <a:lnTo>
                              <a:pt x="2680208" y="3048"/>
                            </a:lnTo>
                            <a:lnTo>
                              <a:pt x="2680208" y="34290"/>
                            </a:lnTo>
                            <a:lnTo>
                              <a:pt x="2641358" y="34290"/>
                            </a:lnTo>
                            <a:lnTo>
                              <a:pt x="2649969" y="31750"/>
                            </a:lnTo>
                            <a:lnTo>
                              <a:pt x="2658605" y="31750"/>
                            </a:lnTo>
                            <a:lnTo>
                              <a:pt x="2668333" y="33020"/>
                            </a:lnTo>
                            <a:lnTo>
                              <a:pt x="2680208" y="34290"/>
                            </a:lnTo>
                            <a:lnTo>
                              <a:pt x="2680208" y="3048"/>
                            </a:lnTo>
                            <a:lnTo>
                              <a:pt x="2614803" y="5080"/>
                            </a:lnTo>
                            <a:lnTo>
                              <a:pt x="2575204" y="2540"/>
                            </a:lnTo>
                            <a:lnTo>
                              <a:pt x="2582278" y="5080"/>
                            </a:lnTo>
                            <a:lnTo>
                              <a:pt x="2586190" y="6350"/>
                            </a:lnTo>
                            <a:lnTo>
                              <a:pt x="2583827" y="6350"/>
                            </a:lnTo>
                            <a:lnTo>
                              <a:pt x="2572054" y="7620"/>
                            </a:lnTo>
                            <a:lnTo>
                              <a:pt x="2541384" y="6350"/>
                            </a:lnTo>
                            <a:lnTo>
                              <a:pt x="2506319" y="3810"/>
                            </a:lnTo>
                            <a:lnTo>
                              <a:pt x="2471902" y="2540"/>
                            </a:lnTo>
                            <a:lnTo>
                              <a:pt x="2443111" y="3810"/>
                            </a:lnTo>
                            <a:lnTo>
                              <a:pt x="2436863" y="3810"/>
                            </a:lnTo>
                            <a:lnTo>
                              <a:pt x="2436685" y="2540"/>
                            </a:lnTo>
                            <a:lnTo>
                              <a:pt x="2410993" y="3810"/>
                            </a:lnTo>
                            <a:lnTo>
                              <a:pt x="2379929" y="3810"/>
                            </a:lnTo>
                            <a:lnTo>
                              <a:pt x="2350897" y="5080"/>
                            </a:lnTo>
                            <a:lnTo>
                              <a:pt x="2331313" y="6350"/>
                            </a:lnTo>
                            <a:lnTo>
                              <a:pt x="2306536" y="3810"/>
                            </a:lnTo>
                            <a:lnTo>
                              <a:pt x="2294153" y="2540"/>
                            </a:lnTo>
                            <a:lnTo>
                              <a:pt x="2236965" y="3810"/>
                            </a:lnTo>
                            <a:lnTo>
                              <a:pt x="2184628" y="3810"/>
                            </a:lnTo>
                            <a:lnTo>
                              <a:pt x="2161984" y="1270"/>
                            </a:lnTo>
                            <a:lnTo>
                              <a:pt x="2077872" y="1270"/>
                            </a:lnTo>
                            <a:lnTo>
                              <a:pt x="2080069" y="0"/>
                            </a:lnTo>
                            <a:lnTo>
                              <a:pt x="2045728" y="0"/>
                            </a:lnTo>
                            <a:lnTo>
                              <a:pt x="2021179" y="1270"/>
                            </a:lnTo>
                            <a:lnTo>
                              <a:pt x="2003158" y="2540"/>
                            </a:lnTo>
                            <a:lnTo>
                              <a:pt x="1988426" y="3810"/>
                            </a:lnTo>
                            <a:lnTo>
                              <a:pt x="1975993" y="3810"/>
                            </a:lnTo>
                            <a:lnTo>
                              <a:pt x="1985060" y="2540"/>
                            </a:lnTo>
                            <a:lnTo>
                              <a:pt x="1986089" y="2540"/>
                            </a:lnTo>
                            <a:lnTo>
                              <a:pt x="1938426" y="1270"/>
                            </a:lnTo>
                            <a:lnTo>
                              <a:pt x="1905228" y="1270"/>
                            </a:lnTo>
                            <a:lnTo>
                              <a:pt x="1874405" y="3810"/>
                            </a:lnTo>
                            <a:lnTo>
                              <a:pt x="1833918" y="6350"/>
                            </a:lnTo>
                            <a:lnTo>
                              <a:pt x="1830476" y="5080"/>
                            </a:lnTo>
                            <a:lnTo>
                              <a:pt x="1827034" y="3810"/>
                            </a:lnTo>
                            <a:lnTo>
                              <a:pt x="1800567" y="3810"/>
                            </a:lnTo>
                            <a:lnTo>
                              <a:pt x="1753920" y="2540"/>
                            </a:lnTo>
                            <a:lnTo>
                              <a:pt x="1696135" y="2540"/>
                            </a:lnTo>
                            <a:lnTo>
                              <a:pt x="1637030" y="5041"/>
                            </a:lnTo>
                            <a:lnTo>
                              <a:pt x="1638274" y="4051"/>
                            </a:lnTo>
                            <a:lnTo>
                              <a:pt x="1610728" y="5080"/>
                            </a:lnTo>
                            <a:lnTo>
                              <a:pt x="1539684" y="5080"/>
                            </a:lnTo>
                            <a:lnTo>
                              <a:pt x="1472806" y="2540"/>
                            </a:lnTo>
                            <a:lnTo>
                              <a:pt x="1444612" y="2540"/>
                            </a:lnTo>
                            <a:lnTo>
                              <a:pt x="1421866" y="3810"/>
                            </a:lnTo>
                            <a:lnTo>
                              <a:pt x="1406004" y="7620"/>
                            </a:lnTo>
                            <a:lnTo>
                              <a:pt x="1348816" y="10160"/>
                            </a:lnTo>
                            <a:lnTo>
                              <a:pt x="1378775" y="11430"/>
                            </a:lnTo>
                            <a:lnTo>
                              <a:pt x="1374851" y="12700"/>
                            </a:lnTo>
                            <a:lnTo>
                              <a:pt x="1362748" y="15240"/>
                            </a:lnTo>
                            <a:lnTo>
                              <a:pt x="1368209" y="16510"/>
                            </a:lnTo>
                            <a:lnTo>
                              <a:pt x="1344752" y="16510"/>
                            </a:lnTo>
                            <a:lnTo>
                              <a:pt x="1324178" y="15240"/>
                            </a:lnTo>
                            <a:lnTo>
                              <a:pt x="1315758" y="13970"/>
                            </a:lnTo>
                            <a:lnTo>
                              <a:pt x="1328762" y="12700"/>
                            </a:lnTo>
                            <a:lnTo>
                              <a:pt x="1334350" y="13970"/>
                            </a:lnTo>
                            <a:lnTo>
                              <a:pt x="1331429" y="12700"/>
                            </a:lnTo>
                            <a:lnTo>
                              <a:pt x="1325562" y="10160"/>
                            </a:lnTo>
                            <a:lnTo>
                              <a:pt x="1293571" y="10160"/>
                            </a:lnTo>
                            <a:lnTo>
                              <a:pt x="1259471" y="8890"/>
                            </a:lnTo>
                            <a:lnTo>
                              <a:pt x="1244409" y="7620"/>
                            </a:lnTo>
                            <a:lnTo>
                              <a:pt x="871842" y="7620"/>
                            </a:lnTo>
                            <a:lnTo>
                              <a:pt x="820521" y="8890"/>
                            </a:lnTo>
                            <a:lnTo>
                              <a:pt x="836269" y="12700"/>
                            </a:lnTo>
                            <a:lnTo>
                              <a:pt x="788758" y="13970"/>
                            </a:lnTo>
                            <a:lnTo>
                              <a:pt x="781405" y="12700"/>
                            </a:lnTo>
                            <a:lnTo>
                              <a:pt x="779932" y="11430"/>
                            </a:lnTo>
                            <a:lnTo>
                              <a:pt x="787146" y="10160"/>
                            </a:lnTo>
                            <a:lnTo>
                              <a:pt x="805865" y="10160"/>
                            </a:lnTo>
                            <a:lnTo>
                              <a:pt x="789444" y="8890"/>
                            </a:lnTo>
                            <a:lnTo>
                              <a:pt x="770648" y="10160"/>
                            </a:lnTo>
                            <a:lnTo>
                              <a:pt x="755027" y="12700"/>
                            </a:lnTo>
                            <a:lnTo>
                              <a:pt x="748093" y="13970"/>
                            </a:lnTo>
                            <a:lnTo>
                              <a:pt x="723823" y="12700"/>
                            </a:lnTo>
                            <a:lnTo>
                              <a:pt x="733602" y="10160"/>
                            </a:lnTo>
                            <a:lnTo>
                              <a:pt x="752017" y="8890"/>
                            </a:lnTo>
                            <a:lnTo>
                              <a:pt x="753618" y="7620"/>
                            </a:lnTo>
                            <a:lnTo>
                              <a:pt x="725982" y="8890"/>
                            </a:lnTo>
                            <a:lnTo>
                              <a:pt x="732218" y="8890"/>
                            </a:lnTo>
                            <a:lnTo>
                              <a:pt x="718337" y="10160"/>
                            </a:lnTo>
                            <a:lnTo>
                              <a:pt x="706551" y="11430"/>
                            </a:lnTo>
                            <a:lnTo>
                              <a:pt x="691324" y="12700"/>
                            </a:lnTo>
                            <a:lnTo>
                              <a:pt x="653999" y="12700"/>
                            </a:lnTo>
                            <a:lnTo>
                              <a:pt x="649554" y="11430"/>
                            </a:lnTo>
                            <a:lnTo>
                              <a:pt x="648030" y="10160"/>
                            </a:lnTo>
                            <a:lnTo>
                              <a:pt x="647763" y="10160"/>
                            </a:lnTo>
                            <a:lnTo>
                              <a:pt x="647763" y="12700"/>
                            </a:lnTo>
                            <a:lnTo>
                              <a:pt x="632904" y="12700"/>
                            </a:lnTo>
                            <a:lnTo>
                              <a:pt x="634377" y="11430"/>
                            </a:lnTo>
                            <a:lnTo>
                              <a:pt x="638365" y="11430"/>
                            </a:lnTo>
                            <a:lnTo>
                              <a:pt x="647763" y="12700"/>
                            </a:lnTo>
                            <a:lnTo>
                              <a:pt x="647763" y="10160"/>
                            </a:lnTo>
                            <a:lnTo>
                              <a:pt x="628154" y="10160"/>
                            </a:lnTo>
                            <a:lnTo>
                              <a:pt x="568286" y="8890"/>
                            </a:lnTo>
                            <a:lnTo>
                              <a:pt x="592213" y="12700"/>
                            </a:lnTo>
                            <a:lnTo>
                              <a:pt x="572655" y="13970"/>
                            </a:lnTo>
                            <a:lnTo>
                              <a:pt x="557555" y="13970"/>
                            </a:lnTo>
                            <a:lnTo>
                              <a:pt x="552627" y="15240"/>
                            </a:lnTo>
                            <a:lnTo>
                              <a:pt x="563524" y="17780"/>
                            </a:lnTo>
                            <a:lnTo>
                              <a:pt x="524535" y="13970"/>
                            </a:lnTo>
                            <a:lnTo>
                              <a:pt x="465772" y="12700"/>
                            </a:lnTo>
                            <a:lnTo>
                              <a:pt x="346621" y="12700"/>
                            </a:lnTo>
                            <a:lnTo>
                              <a:pt x="315074" y="11430"/>
                            </a:lnTo>
                            <a:lnTo>
                              <a:pt x="287108" y="13970"/>
                            </a:lnTo>
                            <a:lnTo>
                              <a:pt x="258445" y="13970"/>
                            </a:lnTo>
                            <a:lnTo>
                              <a:pt x="228231" y="15240"/>
                            </a:lnTo>
                            <a:lnTo>
                              <a:pt x="195580" y="15240"/>
                            </a:lnTo>
                            <a:lnTo>
                              <a:pt x="202590" y="16510"/>
                            </a:lnTo>
                            <a:lnTo>
                              <a:pt x="204000" y="17780"/>
                            </a:lnTo>
                            <a:lnTo>
                              <a:pt x="195935" y="19050"/>
                            </a:lnTo>
                            <a:lnTo>
                              <a:pt x="174485" y="20320"/>
                            </a:lnTo>
                            <a:lnTo>
                              <a:pt x="175399" y="17780"/>
                            </a:lnTo>
                            <a:lnTo>
                              <a:pt x="168732" y="15240"/>
                            </a:lnTo>
                            <a:lnTo>
                              <a:pt x="130238" y="15240"/>
                            </a:lnTo>
                            <a:lnTo>
                              <a:pt x="120357" y="16510"/>
                            </a:lnTo>
                            <a:lnTo>
                              <a:pt x="110363" y="16510"/>
                            </a:lnTo>
                            <a:lnTo>
                              <a:pt x="100457" y="19050"/>
                            </a:lnTo>
                            <a:lnTo>
                              <a:pt x="97205" y="19050"/>
                            </a:lnTo>
                            <a:lnTo>
                              <a:pt x="93980" y="20320"/>
                            </a:lnTo>
                            <a:lnTo>
                              <a:pt x="90906" y="20320"/>
                            </a:lnTo>
                            <a:lnTo>
                              <a:pt x="82016" y="22860"/>
                            </a:lnTo>
                            <a:lnTo>
                              <a:pt x="76339" y="25400"/>
                            </a:lnTo>
                            <a:lnTo>
                              <a:pt x="73380" y="26098"/>
                            </a:lnTo>
                            <a:lnTo>
                              <a:pt x="71069" y="27940"/>
                            </a:lnTo>
                            <a:lnTo>
                              <a:pt x="53987" y="39370"/>
                            </a:lnTo>
                            <a:lnTo>
                              <a:pt x="51841" y="41910"/>
                            </a:lnTo>
                            <a:lnTo>
                              <a:pt x="49326" y="44450"/>
                            </a:lnTo>
                            <a:lnTo>
                              <a:pt x="46888" y="45720"/>
                            </a:lnTo>
                            <a:lnTo>
                              <a:pt x="44272" y="48260"/>
                            </a:lnTo>
                            <a:lnTo>
                              <a:pt x="23520" y="86360"/>
                            </a:lnTo>
                            <a:lnTo>
                              <a:pt x="20574" y="99060"/>
                            </a:lnTo>
                            <a:lnTo>
                              <a:pt x="21348" y="100330"/>
                            </a:lnTo>
                            <a:lnTo>
                              <a:pt x="26149" y="88900"/>
                            </a:lnTo>
                            <a:lnTo>
                              <a:pt x="20535" y="105410"/>
                            </a:lnTo>
                            <a:lnTo>
                              <a:pt x="19608" y="105410"/>
                            </a:lnTo>
                            <a:lnTo>
                              <a:pt x="17932" y="102870"/>
                            </a:lnTo>
                            <a:lnTo>
                              <a:pt x="14528" y="115570"/>
                            </a:lnTo>
                            <a:lnTo>
                              <a:pt x="12700" y="144780"/>
                            </a:lnTo>
                            <a:lnTo>
                              <a:pt x="12623" y="181610"/>
                            </a:lnTo>
                            <a:lnTo>
                              <a:pt x="13322" y="210820"/>
                            </a:lnTo>
                            <a:lnTo>
                              <a:pt x="13754" y="237490"/>
                            </a:lnTo>
                            <a:lnTo>
                              <a:pt x="13741" y="248920"/>
                            </a:lnTo>
                            <a:lnTo>
                              <a:pt x="13030" y="278130"/>
                            </a:lnTo>
                            <a:lnTo>
                              <a:pt x="11772" y="313690"/>
                            </a:lnTo>
                            <a:lnTo>
                              <a:pt x="10579" y="349250"/>
                            </a:lnTo>
                            <a:lnTo>
                              <a:pt x="9944" y="384810"/>
                            </a:lnTo>
                            <a:lnTo>
                              <a:pt x="10922" y="383540"/>
                            </a:lnTo>
                            <a:lnTo>
                              <a:pt x="12090" y="381000"/>
                            </a:lnTo>
                            <a:lnTo>
                              <a:pt x="13284" y="381000"/>
                            </a:lnTo>
                            <a:lnTo>
                              <a:pt x="14312" y="391160"/>
                            </a:lnTo>
                            <a:lnTo>
                              <a:pt x="7556" y="441960"/>
                            </a:lnTo>
                            <a:lnTo>
                              <a:pt x="8483" y="453390"/>
                            </a:lnTo>
                            <a:lnTo>
                              <a:pt x="10058" y="462280"/>
                            </a:lnTo>
                            <a:lnTo>
                              <a:pt x="10731" y="473710"/>
                            </a:lnTo>
                            <a:lnTo>
                              <a:pt x="8940" y="494030"/>
                            </a:lnTo>
                            <a:lnTo>
                              <a:pt x="11620" y="481330"/>
                            </a:lnTo>
                            <a:lnTo>
                              <a:pt x="11569" y="495300"/>
                            </a:lnTo>
                            <a:lnTo>
                              <a:pt x="9372" y="529590"/>
                            </a:lnTo>
                            <a:lnTo>
                              <a:pt x="7327" y="566420"/>
                            </a:lnTo>
                            <a:lnTo>
                              <a:pt x="3962" y="642620"/>
                            </a:lnTo>
                            <a:lnTo>
                              <a:pt x="1435" y="711200"/>
                            </a:lnTo>
                            <a:lnTo>
                              <a:pt x="76" y="750570"/>
                            </a:lnTo>
                            <a:lnTo>
                              <a:pt x="0" y="755650"/>
                            </a:lnTo>
                            <a:lnTo>
                              <a:pt x="393" y="764540"/>
                            </a:lnTo>
                            <a:lnTo>
                              <a:pt x="12242" y="803910"/>
                            </a:lnTo>
                            <a:lnTo>
                              <a:pt x="43002" y="830580"/>
                            </a:lnTo>
                            <a:lnTo>
                              <a:pt x="95491" y="850900"/>
                            </a:lnTo>
                            <a:lnTo>
                              <a:pt x="148450" y="866140"/>
                            </a:lnTo>
                            <a:lnTo>
                              <a:pt x="157289" y="867410"/>
                            </a:lnTo>
                            <a:lnTo>
                              <a:pt x="161137" y="869950"/>
                            </a:lnTo>
                            <a:lnTo>
                              <a:pt x="166204" y="868680"/>
                            </a:lnTo>
                            <a:lnTo>
                              <a:pt x="168592" y="868680"/>
                            </a:lnTo>
                            <a:lnTo>
                              <a:pt x="204736" y="869950"/>
                            </a:lnTo>
                            <a:lnTo>
                              <a:pt x="258800" y="873760"/>
                            </a:lnTo>
                            <a:lnTo>
                              <a:pt x="276758" y="873760"/>
                            </a:lnTo>
                            <a:lnTo>
                              <a:pt x="264795" y="872490"/>
                            </a:lnTo>
                            <a:lnTo>
                              <a:pt x="287947" y="872490"/>
                            </a:lnTo>
                            <a:lnTo>
                              <a:pt x="282524" y="871220"/>
                            </a:lnTo>
                            <a:lnTo>
                              <a:pt x="282968" y="869950"/>
                            </a:lnTo>
                            <a:lnTo>
                              <a:pt x="285356" y="868680"/>
                            </a:lnTo>
                            <a:lnTo>
                              <a:pt x="285762" y="867410"/>
                            </a:lnTo>
                            <a:lnTo>
                              <a:pt x="365912" y="872490"/>
                            </a:lnTo>
                            <a:lnTo>
                              <a:pt x="385660" y="871220"/>
                            </a:lnTo>
                            <a:lnTo>
                              <a:pt x="444068" y="871220"/>
                            </a:lnTo>
                            <a:lnTo>
                              <a:pt x="460311" y="869950"/>
                            </a:lnTo>
                            <a:lnTo>
                              <a:pt x="434911" y="869950"/>
                            </a:lnTo>
                            <a:lnTo>
                              <a:pt x="439572" y="867410"/>
                            </a:lnTo>
                            <a:lnTo>
                              <a:pt x="441909" y="866140"/>
                            </a:lnTo>
                            <a:lnTo>
                              <a:pt x="402018" y="857250"/>
                            </a:lnTo>
                            <a:lnTo>
                              <a:pt x="392798" y="853440"/>
                            </a:lnTo>
                            <a:lnTo>
                              <a:pt x="360286" y="853440"/>
                            </a:lnTo>
                            <a:lnTo>
                              <a:pt x="321017" y="850900"/>
                            </a:lnTo>
                            <a:lnTo>
                              <a:pt x="277202" y="848360"/>
                            </a:lnTo>
                            <a:lnTo>
                              <a:pt x="231025" y="850900"/>
                            </a:lnTo>
                            <a:lnTo>
                              <a:pt x="226974" y="849630"/>
                            </a:lnTo>
                            <a:lnTo>
                              <a:pt x="230847" y="849630"/>
                            </a:lnTo>
                            <a:lnTo>
                              <a:pt x="235902" y="848360"/>
                            </a:lnTo>
                            <a:lnTo>
                              <a:pt x="235432" y="847090"/>
                            </a:lnTo>
                            <a:lnTo>
                              <a:pt x="222808" y="848360"/>
                            </a:lnTo>
                            <a:lnTo>
                              <a:pt x="207746" y="849630"/>
                            </a:lnTo>
                            <a:lnTo>
                              <a:pt x="189039" y="849630"/>
                            </a:lnTo>
                            <a:lnTo>
                              <a:pt x="165493" y="848360"/>
                            </a:lnTo>
                            <a:lnTo>
                              <a:pt x="163410" y="848360"/>
                            </a:lnTo>
                            <a:lnTo>
                              <a:pt x="162534" y="847090"/>
                            </a:lnTo>
                            <a:lnTo>
                              <a:pt x="154139" y="845820"/>
                            </a:lnTo>
                            <a:lnTo>
                              <a:pt x="137998" y="842010"/>
                            </a:lnTo>
                            <a:lnTo>
                              <a:pt x="130327" y="839470"/>
                            </a:lnTo>
                            <a:lnTo>
                              <a:pt x="122872" y="838200"/>
                            </a:lnTo>
                            <a:lnTo>
                              <a:pt x="115646" y="835660"/>
                            </a:lnTo>
                            <a:lnTo>
                              <a:pt x="108610" y="833120"/>
                            </a:lnTo>
                            <a:lnTo>
                              <a:pt x="95072" y="829310"/>
                            </a:lnTo>
                            <a:lnTo>
                              <a:pt x="82092" y="824230"/>
                            </a:lnTo>
                            <a:lnTo>
                              <a:pt x="69646" y="820420"/>
                            </a:lnTo>
                            <a:lnTo>
                              <a:pt x="57721" y="814070"/>
                            </a:lnTo>
                            <a:lnTo>
                              <a:pt x="49809" y="810260"/>
                            </a:lnTo>
                            <a:lnTo>
                              <a:pt x="26276" y="779780"/>
                            </a:lnTo>
                            <a:lnTo>
                              <a:pt x="23469" y="758190"/>
                            </a:lnTo>
                            <a:lnTo>
                              <a:pt x="23698" y="750570"/>
                            </a:lnTo>
                            <a:lnTo>
                              <a:pt x="25361" y="721360"/>
                            </a:lnTo>
                            <a:lnTo>
                              <a:pt x="25438" y="720090"/>
                            </a:lnTo>
                            <a:lnTo>
                              <a:pt x="25933" y="711200"/>
                            </a:lnTo>
                            <a:lnTo>
                              <a:pt x="22580" y="720090"/>
                            </a:lnTo>
                            <a:lnTo>
                              <a:pt x="23571" y="704850"/>
                            </a:lnTo>
                            <a:lnTo>
                              <a:pt x="24511" y="694690"/>
                            </a:lnTo>
                            <a:lnTo>
                              <a:pt x="26301" y="679450"/>
                            </a:lnTo>
                            <a:lnTo>
                              <a:pt x="24307" y="678180"/>
                            </a:lnTo>
                            <a:lnTo>
                              <a:pt x="22936" y="701040"/>
                            </a:lnTo>
                            <a:lnTo>
                              <a:pt x="21615" y="721360"/>
                            </a:lnTo>
                            <a:lnTo>
                              <a:pt x="19291" y="721360"/>
                            </a:lnTo>
                            <a:lnTo>
                              <a:pt x="23622" y="681990"/>
                            </a:lnTo>
                            <a:lnTo>
                              <a:pt x="26822" y="617220"/>
                            </a:lnTo>
                            <a:lnTo>
                              <a:pt x="29438" y="566420"/>
                            </a:lnTo>
                            <a:lnTo>
                              <a:pt x="33997" y="532130"/>
                            </a:lnTo>
                            <a:lnTo>
                              <a:pt x="34036" y="520700"/>
                            </a:lnTo>
                            <a:lnTo>
                              <a:pt x="34048" y="518160"/>
                            </a:lnTo>
                            <a:lnTo>
                              <a:pt x="31546" y="520700"/>
                            </a:lnTo>
                            <a:lnTo>
                              <a:pt x="31584" y="506730"/>
                            </a:lnTo>
                            <a:lnTo>
                              <a:pt x="33870" y="496570"/>
                            </a:lnTo>
                            <a:lnTo>
                              <a:pt x="31699" y="487680"/>
                            </a:lnTo>
                            <a:lnTo>
                              <a:pt x="32118" y="481330"/>
                            </a:lnTo>
                            <a:lnTo>
                              <a:pt x="32689" y="472440"/>
                            </a:lnTo>
                            <a:lnTo>
                              <a:pt x="34061" y="461010"/>
                            </a:lnTo>
                            <a:lnTo>
                              <a:pt x="35547" y="453390"/>
                            </a:lnTo>
                            <a:lnTo>
                              <a:pt x="36906" y="450850"/>
                            </a:lnTo>
                            <a:lnTo>
                              <a:pt x="36588" y="455930"/>
                            </a:lnTo>
                            <a:lnTo>
                              <a:pt x="36982" y="467360"/>
                            </a:lnTo>
                            <a:lnTo>
                              <a:pt x="36969" y="473113"/>
                            </a:lnTo>
                            <a:lnTo>
                              <a:pt x="36537" y="477913"/>
                            </a:lnTo>
                            <a:lnTo>
                              <a:pt x="36906" y="478409"/>
                            </a:lnTo>
                            <a:lnTo>
                              <a:pt x="36969" y="476211"/>
                            </a:lnTo>
                            <a:lnTo>
                              <a:pt x="36969" y="473710"/>
                            </a:lnTo>
                            <a:lnTo>
                              <a:pt x="36969" y="473519"/>
                            </a:lnTo>
                            <a:lnTo>
                              <a:pt x="38214" y="450850"/>
                            </a:lnTo>
                            <a:lnTo>
                              <a:pt x="38430" y="447040"/>
                            </a:lnTo>
                            <a:lnTo>
                              <a:pt x="38735" y="422910"/>
                            </a:lnTo>
                            <a:lnTo>
                              <a:pt x="38823" y="410210"/>
                            </a:lnTo>
                            <a:lnTo>
                              <a:pt x="38874" y="388620"/>
                            </a:lnTo>
                            <a:lnTo>
                              <a:pt x="39179" y="374650"/>
                            </a:lnTo>
                            <a:lnTo>
                              <a:pt x="37211" y="410210"/>
                            </a:lnTo>
                            <a:lnTo>
                              <a:pt x="37655" y="381000"/>
                            </a:lnTo>
                            <a:lnTo>
                              <a:pt x="39624" y="248920"/>
                            </a:lnTo>
                            <a:lnTo>
                              <a:pt x="39052" y="227330"/>
                            </a:lnTo>
                            <a:lnTo>
                              <a:pt x="37439" y="186690"/>
                            </a:lnTo>
                            <a:lnTo>
                              <a:pt x="36931" y="166370"/>
                            </a:lnTo>
                            <a:lnTo>
                              <a:pt x="40030" y="111760"/>
                            </a:lnTo>
                            <a:lnTo>
                              <a:pt x="42570" y="100330"/>
                            </a:lnTo>
                            <a:lnTo>
                              <a:pt x="43688" y="95250"/>
                            </a:lnTo>
                            <a:lnTo>
                              <a:pt x="40347" y="100330"/>
                            </a:lnTo>
                            <a:lnTo>
                              <a:pt x="43522" y="88900"/>
                            </a:lnTo>
                            <a:lnTo>
                              <a:pt x="47459" y="80010"/>
                            </a:lnTo>
                            <a:lnTo>
                              <a:pt x="51739" y="72390"/>
                            </a:lnTo>
                            <a:lnTo>
                              <a:pt x="58420" y="62230"/>
                            </a:lnTo>
                            <a:lnTo>
                              <a:pt x="61976" y="60960"/>
                            </a:lnTo>
                            <a:lnTo>
                              <a:pt x="64516" y="58420"/>
                            </a:lnTo>
                            <a:lnTo>
                              <a:pt x="65913" y="57150"/>
                            </a:lnTo>
                            <a:lnTo>
                              <a:pt x="67119" y="55880"/>
                            </a:lnTo>
                            <a:lnTo>
                              <a:pt x="68567" y="54610"/>
                            </a:lnTo>
                            <a:lnTo>
                              <a:pt x="73164" y="52070"/>
                            </a:lnTo>
                            <a:lnTo>
                              <a:pt x="76276" y="50800"/>
                            </a:lnTo>
                            <a:lnTo>
                              <a:pt x="79133" y="48260"/>
                            </a:lnTo>
                            <a:lnTo>
                              <a:pt x="82778" y="46990"/>
                            </a:lnTo>
                            <a:lnTo>
                              <a:pt x="95427" y="41910"/>
                            </a:lnTo>
                            <a:lnTo>
                              <a:pt x="103454" y="39370"/>
                            </a:lnTo>
                            <a:lnTo>
                              <a:pt x="112966" y="38100"/>
                            </a:lnTo>
                            <a:lnTo>
                              <a:pt x="124269" y="36830"/>
                            </a:lnTo>
                            <a:lnTo>
                              <a:pt x="137655" y="35560"/>
                            </a:lnTo>
                            <a:lnTo>
                              <a:pt x="134886" y="35560"/>
                            </a:lnTo>
                            <a:lnTo>
                              <a:pt x="147612" y="34290"/>
                            </a:lnTo>
                            <a:lnTo>
                              <a:pt x="162229" y="33020"/>
                            </a:lnTo>
                            <a:lnTo>
                              <a:pt x="178092" y="33020"/>
                            </a:lnTo>
                            <a:lnTo>
                              <a:pt x="194525" y="31750"/>
                            </a:lnTo>
                            <a:lnTo>
                              <a:pt x="191503" y="33020"/>
                            </a:lnTo>
                            <a:lnTo>
                              <a:pt x="202793" y="34290"/>
                            </a:lnTo>
                            <a:lnTo>
                              <a:pt x="212877" y="35560"/>
                            </a:lnTo>
                            <a:lnTo>
                              <a:pt x="206260" y="36830"/>
                            </a:lnTo>
                            <a:lnTo>
                              <a:pt x="247027" y="35560"/>
                            </a:lnTo>
                            <a:lnTo>
                              <a:pt x="262661" y="33020"/>
                            </a:lnTo>
                            <a:lnTo>
                              <a:pt x="273202" y="31750"/>
                            </a:lnTo>
                            <a:lnTo>
                              <a:pt x="298704" y="29210"/>
                            </a:lnTo>
                            <a:lnTo>
                              <a:pt x="310908" y="31750"/>
                            </a:lnTo>
                            <a:lnTo>
                              <a:pt x="322211" y="29210"/>
                            </a:lnTo>
                            <a:lnTo>
                              <a:pt x="332511" y="29210"/>
                            </a:lnTo>
                            <a:lnTo>
                              <a:pt x="347040" y="27940"/>
                            </a:lnTo>
                            <a:lnTo>
                              <a:pt x="370992" y="27940"/>
                            </a:lnTo>
                            <a:lnTo>
                              <a:pt x="360426" y="29210"/>
                            </a:lnTo>
                            <a:lnTo>
                              <a:pt x="366801" y="30480"/>
                            </a:lnTo>
                            <a:lnTo>
                              <a:pt x="372427" y="31750"/>
                            </a:lnTo>
                            <a:lnTo>
                              <a:pt x="359600" y="33020"/>
                            </a:lnTo>
                            <a:lnTo>
                              <a:pt x="415823" y="35560"/>
                            </a:lnTo>
                            <a:lnTo>
                              <a:pt x="459524" y="34290"/>
                            </a:lnTo>
                            <a:lnTo>
                              <a:pt x="494614" y="34290"/>
                            </a:lnTo>
                            <a:lnTo>
                              <a:pt x="524941" y="36830"/>
                            </a:lnTo>
                            <a:lnTo>
                              <a:pt x="528510" y="34290"/>
                            </a:lnTo>
                            <a:lnTo>
                              <a:pt x="530288" y="33020"/>
                            </a:lnTo>
                            <a:lnTo>
                              <a:pt x="505536" y="31750"/>
                            </a:lnTo>
                            <a:lnTo>
                              <a:pt x="473214" y="31750"/>
                            </a:lnTo>
                            <a:lnTo>
                              <a:pt x="470954" y="29210"/>
                            </a:lnTo>
                            <a:lnTo>
                              <a:pt x="485825" y="27940"/>
                            </a:lnTo>
                            <a:lnTo>
                              <a:pt x="532193" y="27940"/>
                            </a:lnTo>
                            <a:lnTo>
                              <a:pt x="551954" y="29210"/>
                            </a:lnTo>
                            <a:lnTo>
                              <a:pt x="574040" y="31750"/>
                            </a:lnTo>
                            <a:lnTo>
                              <a:pt x="603872" y="34290"/>
                            </a:lnTo>
                            <a:lnTo>
                              <a:pt x="646823" y="35560"/>
                            </a:lnTo>
                            <a:lnTo>
                              <a:pt x="640016" y="35560"/>
                            </a:lnTo>
                            <a:lnTo>
                              <a:pt x="639546" y="36830"/>
                            </a:lnTo>
                            <a:lnTo>
                              <a:pt x="671385" y="36830"/>
                            </a:lnTo>
                            <a:lnTo>
                              <a:pt x="691959" y="35560"/>
                            </a:lnTo>
                            <a:lnTo>
                              <a:pt x="714362" y="36830"/>
                            </a:lnTo>
                            <a:lnTo>
                              <a:pt x="728230" y="34290"/>
                            </a:lnTo>
                            <a:lnTo>
                              <a:pt x="753376" y="34290"/>
                            </a:lnTo>
                            <a:lnTo>
                              <a:pt x="756780" y="33020"/>
                            </a:lnTo>
                            <a:lnTo>
                              <a:pt x="760183" y="31750"/>
                            </a:lnTo>
                            <a:lnTo>
                              <a:pt x="697433" y="33020"/>
                            </a:lnTo>
                            <a:lnTo>
                              <a:pt x="724115" y="31750"/>
                            </a:lnTo>
                            <a:lnTo>
                              <a:pt x="752538" y="29210"/>
                            </a:lnTo>
                            <a:lnTo>
                              <a:pt x="785279" y="27940"/>
                            </a:lnTo>
                            <a:lnTo>
                              <a:pt x="819391" y="27940"/>
                            </a:lnTo>
                            <a:lnTo>
                              <a:pt x="810742" y="29210"/>
                            </a:lnTo>
                            <a:lnTo>
                              <a:pt x="790981" y="31750"/>
                            </a:lnTo>
                            <a:lnTo>
                              <a:pt x="803656" y="31750"/>
                            </a:lnTo>
                            <a:lnTo>
                              <a:pt x="828738" y="30480"/>
                            </a:lnTo>
                            <a:lnTo>
                              <a:pt x="841756" y="30480"/>
                            </a:lnTo>
                            <a:lnTo>
                              <a:pt x="827151" y="33020"/>
                            </a:lnTo>
                            <a:lnTo>
                              <a:pt x="727405" y="36830"/>
                            </a:lnTo>
                            <a:lnTo>
                              <a:pt x="746150" y="38100"/>
                            </a:lnTo>
                            <a:lnTo>
                              <a:pt x="767969" y="36830"/>
                            </a:lnTo>
                            <a:lnTo>
                              <a:pt x="782764" y="36830"/>
                            </a:lnTo>
                            <a:lnTo>
                              <a:pt x="780389" y="38100"/>
                            </a:lnTo>
                            <a:lnTo>
                              <a:pt x="791819" y="36830"/>
                            </a:lnTo>
                            <a:lnTo>
                              <a:pt x="803249" y="35560"/>
                            </a:lnTo>
                            <a:lnTo>
                              <a:pt x="860691" y="35560"/>
                            </a:lnTo>
                            <a:lnTo>
                              <a:pt x="894105" y="33020"/>
                            </a:lnTo>
                            <a:lnTo>
                              <a:pt x="891108" y="35560"/>
                            </a:lnTo>
                            <a:lnTo>
                              <a:pt x="906792" y="34290"/>
                            </a:lnTo>
                            <a:lnTo>
                              <a:pt x="916800" y="33020"/>
                            </a:lnTo>
                            <a:lnTo>
                              <a:pt x="927061" y="33020"/>
                            </a:lnTo>
                            <a:lnTo>
                              <a:pt x="902741" y="36830"/>
                            </a:lnTo>
                            <a:lnTo>
                              <a:pt x="930376" y="35560"/>
                            </a:lnTo>
                            <a:lnTo>
                              <a:pt x="957376" y="36830"/>
                            </a:lnTo>
                            <a:lnTo>
                              <a:pt x="976007" y="36830"/>
                            </a:lnTo>
                            <a:lnTo>
                              <a:pt x="970229" y="35560"/>
                            </a:lnTo>
                            <a:lnTo>
                              <a:pt x="972578" y="33020"/>
                            </a:lnTo>
                            <a:lnTo>
                              <a:pt x="962101" y="31750"/>
                            </a:lnTo>
                            <a:lnTo>
                              <a:pt x="1004100" y="30480"/>
                            </a:lnTo>
                            <a:lnTo>
                              <a:pt x="1027620" y="31750"/>
                            </a:lnTo>
                            <a:lnTo>
                              <a:pt x="1045870" y="34290"/>
                            </a:lnTo>
                            <a:lnTo>
                              <a:pt x="1072057" y="35560"/>
                            </a:lnTo>
                            <a:lnTo>
                              <a:pt x="1090460" y="35560"/>
                            </a:lnTo>
                            <a:lnTo>
                              <a:pt x="1082128" y="34290"/>
                            </a:lnTo>
                            <a:lnTo>
                              <a:pt x="1088555" y="33020"/>
                            </a:lnTo>
                            <a:lnTo>
                              <a:pt x="1104265" y="33020"/>
                            </a:lnTo>
                            <a:lnTo>
                              <a:pt x="1135189" y="35560"/>
                            </a:lnTo>
                            <a:lnTo>
                              <a:pt x="1174445" y="35560"/>
                            </a:lnTo>
                            <a:lnTo>
                              <a:pt x="1170774" y="34290"/>
                            </a:lnTo>
                            <a:lnTo>
                              <a:pt x="1159700" y="33020"/>
                            </a:lnTo>
                            <a:lnTo>
                              <a:pt x="1165301" y="30480"/>
                            </a:lnTo>
                            <a:lnTo>
                              <a:pt x="1180947" y="31750"/>
                            </a:lnTo>
                            <a:lnTo>
                              <a:pt x="1194765" y="31750"/>
                            </a:lnTo>
                            <a:lnTo>
                              <a:pt x="1202309" y="30480"/>
                            </a:lnTo>
                            <a:lnTo>
                              <a:pt x="1209852" y="29210"/>
                            </a:lnTo>
                            <a:lnTo>
                              <a:pt x="1229271" y="27940"/>
                            </a:lnTo>
                            <a:lnTo>
                              <a:pt x="1229499" y="31750"/>
                            </a:lnTo>
                            <a:lnTo>
                              <a:pt x="1266939" y="30480"/>
                            </a:lnTo>
                            <a:lnTo>
                              <a:pt x="1278140" y="29210"/>
                            </a:lnTo>
                            <a:lnTo>
                              <a:pt x="1283004" y="27940"/>
                            </a:lnTo>
                            <a:lnTo>
                              <a:pt x="1287868" y="26670"/>
                            </a:lnTo>
                            <a:lnTo>
                              <a:pt x="1320927" y="26670"/>
                            </a:lnTo>
                            <a:lnTo>
                              <a:pt x="1291069" y="31750"/>
                            </a:lnTo>
                            <a:lnTo>
                              <a:pt x="1327886" y="30480"/>
                            </a:lnTo>
                            <a:lnTo>
                              <a:pt x="1320292" y="34290"/>
                            </a:lnTo>
                            <a:lnTo>
                              <a:pt x="1346022" y="33020"/>
                            </a:lnTo>
                            <a:lnTo>
                              <a:pt x="1366494" y="31750"/>
                            </a:lnTo>
                            <a:lnTo>
                              <a:pt x="1386814" y="33020"/>
                            </a:lnTo>
                            <a:lnTo>
                              <a:pt x="1412087" y="33020"/>
                            </a:lnTo>
                            <a:lnTo>
                              <a:pt x="1409585" y="31750"/>
                            </a:lnTo>
                            <a:lnTo>
                              <a:pt x="1412595" y="30480"/>
                            </a:lnTo>
                            <a:lnTo>
                              <a:pt x="1415592" y="29210"/>
                            </a:lnTo>
                            <a:lnTo>
                              <a:pt x="1429816" y="27940"/>
                            </a:lnTo>
                            <a:lnTo>
                              <a:pt x="1451991" y="27940"/>
                            </a:lnTo>
                            <a:lnTo>
                              <a:pt x="1460690" y="29210"/>
                            </a:lnTo>
                            <a:lnTo>
                              <a:pt x="1460398" y="29210"/>
                            </a:lnTo>
                            <a:lnTo>
                              <a:pt x="1464906" y="30480"/>
                            </a:lnTo>
                            <a:lnTo>
                              <a:pt x="1487995" y="30480"/>
                            </a:lnTo>
                            <a:lnTo>
                              <a:pt x="1479321" y="31750"/>
                            </a:lnTo>
                            <a:lnTo>
                              <a:pt x="1469466" y="33020"/>
                            </a:lnTo>
                            <a:lnTo>
                              <a:pt x="1457693" y="33020"/>
                            </a:lnTo>
                            <a:lnTo>
                              <a:pt x="1443215" y="31750"/>
                            </a:lnTo>
                            <a:lnTo>
                              <a:pt x="1441018" y="33020"/>
                            </a:lnTo>
                            <a:lnTo>
                              <a:pt x="1432242" y="33020"/>
                            </a:lnTo>
                            <a:lnTo>
                              <a:pt x="1429981" y="34290"/>
                            </a:lnTo>
                            <a:lnTo>
                              <a:pt x="1451051" y="35560"/>
                            </a:lnTo>
                            <a:lnTo>
                              <a:pt x="1505140" y="35560"/>
                            </a:lnTo>
                            <a:lnTo>
                              <a:pt x="1496923" y="34290"/>
                            </a:lnTo>
                            <a:lnTo>
                              <a:pt x="1492719" y="34290"/>
                            </a:lnTo>
                            <a:lnTo>
                              <a:pt x="1564398" y="30480"/>
                            </a:lnTo>
                            <a:lnTo>
                              <a:pt x="1569453" y="30480"/>
                            </a:lnTo>
                            <a:lnTo>
                              <a:pt x="1568754" y="31750"/>
                            </a:lnTo>
                            <a:lnTo>
                              <a:pt x="1564246" y="33020"/>
                            </a:lnTo>
                            <a:lnTo>
                              <a:pt x="1568259" y="33020"/>
                            </a:lnTo>
                            <a:lnTo>
                              <a:pt x="1578521" y="31750"/>
                            </a:lnTo>
                            <a:lnTo>
                              <a:pt x="1589976" y="30480"/>
                            </a:lnTo>
                            <a:lnTo>
                              <a:pt x="1603984" y="30480"/>
                            </a:lnTo>
                            <a:lnTo>
                              <a:pt x="1600606" y="31750"/>
                            </a:lnTo>
                            <a:lnTo>
                              <a:pt x="1596313" y="34290"/>
                            </a:lnTo>
                            <a:lnTo>
                              <a:pt x="1587246" y="35560"/>
                            </a:lnTo>
                            <a:lnTo>
                              <a:pt x="1603984" y="35560"/>
                            </a:lnTo>
                            <a:lnTo>
                              <a:pt x="1637753" y="33020"/>
                            </a:lnTo>
                            <a:lnTo>
                              <a:pt x="1644992" y="34290"/>
                            </a:lnTo>
                            <a:lnTo>
                              <a:pt x="1655813" y="34290"/>
                            </a:lnTo>
                            <a:lnTo>
                              <a:pt x="1664119" y="35560"/>
                            </a:lnTo>
                            <a:lnTo>
                              <a:pt x="1663852" y="36830"/>
                            </a:lnTo>
                            <a:lnTo>
                              <a:pt x="1730235" y="34290"/>
                            </a:lnTo>
                            <a:lnTo>
                              <a:pt x="1749107" y="33020"/>
                            </a:lnTo>
                            <a:lnTo>
                              <a:pt x="1767979" y="31750"/>
                            </a:lnTo>
                            <a:lnTo>
                              <a:pt x="1804111" y="31750"/>
                            </a:lnTo>
                            <a:lnTo>
                              <a:pt x="1786699" y="34721"/>
                            </a:lnTo>
                            <a:lnTo>
                              <a:pt x="1800872" y="34315"/>
                            </a:lnTo>
                            <a:lnTo>
                              <a:pt x="1805139" y="33616"/>
                            </a:lnTo>
                            <a:lnTo>
                              <a:pt x="1804619" y="32727"/>
                            </a:lnTo>
                            <a:lnTo>
                              <a:pt x="1804416" y="31750"/>
                            </a:lnTo>
                            <a:lnTo>
                              <a:pt x="1808632" y="31750"/>
                            </a:lnTo>
                            <a:lnTo>
                              <a:pt x="1813839" y="30480"/>
                            </a:lnTo>
                            <a:lnTo>
                              <a:pt x="1859013" y="30480"/>
                            </a:lnTo>
                            <a:lnTo>
                              <a:pt x="1893366" y="31750"/>
                            </a:lnTo>
                            <a:lnTo>
                              <a:pt x="1929358" y="31750"/>
                            </a:lnTo>
                            <a:lnTo>
                              <a:pt x="1968779" y="29210"/>
                            </a:lnTo>
                            <a:lnTo>
                              <a:pt x="2000389" y="34290"/>
                            </a:lnTo>
                            <a:lnTo>
                              <a:pt x="2013229" y="33020"/>
                            </a:lnTo>
                            <a:lnTo>
                              <a:pt x="2004415" y="30480"/>
                            </a:lnTo>
                            <a:lnTo>
                              <a:pt x="2001050" y="27940"/>
                            </a:lnTo>
                            <a:lnTo>
                              <a:pt x="2030209" y="26670"/>
                            </a:lnTo>
                            <a:lnTo>
                              <a:pt x="2055190" y="26670"/>
                            </a:lnTo>
                            <a:lnTo>
                              <a:pt x="2061349" y="27940"/>
                            </a:lnTo>
                            <a:lnTo>
                              <a:pt x="2061260" y="30480"/>
                            </a:lnTo>
                            <a:lnTo>
                              <a:pt x="2067445" y="31750"/>
                            </a:lnTo>
                            <a:lnTo>
                              <a:pt x="2089912" y="29210"/>
                            </a:lnTo>
                            <a:lnTo>
                              <a:pt x="2150059" y="26670"/>
                            </a:lnTo>
                            <a:lnTo>
                              <a:pt x="2184704" y="27940"/>
                            </a:lnTo>
                            <a:lnTo>
                              <a:pt x="2173528" y="29210"/>
                            </a:lnTo>
                            <a:lnTo>
                              <a:pt x="2142198" y="29210"/>
                            </a:lnTo>
                            <a:lnTo>
                              <a:pt x="2178189" y="31750"/>
                            </a:lnTo>
                            <a:lnTo>
                              <a:pt x="2148687" y="33020"/>
                            </a:lnTo>
                            <a:lnTo>
                              <a:pt x="2128685" y="34290"/>
                            </a:lnTo>
                            <a:lnTo>
                              <a:pt x="2123160" y="35560"/>
                            </a:lnTo>
                            <a:lnTo>
                              <a:pt x="2137092" y="38100"/>
                            </a:lnTo>
                            <a:lnTo>
                              <a:pt x="2161184" y="33020"/>
                            </a:lnTo>
                            <a:lnTo>
                              <a:pt x="2257958" y="33020"/>
                            </a:lnTo>
                            <a:lnTo>
                              <a:pt x="2282025" y="29210"/>
                            </a:lnTo>
                            <a:lnTo>
                              <a:pt x="2305735" y="30480"/>
                            </a:lnTo>
                            <a:lnTo>
                              <a:pt x="2298941" y="30480"/>
                            </a:lnTo>
                            <a:lnTo>
                              <a:pt x="2298623" y="30848"/>
                            </a:lnTo>
                            <a:lnTo>
                              <a:pt x="2316873" y="31750"/>
                            </a:lnTo>
                            <a:lnTo>
                              <a:pt x="2333015" y="30480"/>
                            </a:lnTo>
                            <a:lnTo>
                              <a:pt x="2351671" y="27940"/>
                            </a:lnTo>
                            <a:lnTo>
                              <a:pt x="2384920" y="26670"/>
                            </a:lnTo>
                            <a:lnTo>
                              <a:pt x="2398941" y="27940"/>
                            </a:lnTo>
                            <a:lnTo>
                              <a:pt x="2408504" y="29210"/>
                            </a:lnTo>
                            <a:lnTo>
                              <a:pt x="2411539" y="29210"/>
                            </a:lnTo>
                            <a:lnTo>
                              <a:pt x="2405938" y="30480"/>
                            </a:lnTo>
                            <a:lnTo>
                              <a:pt x="2452141" y="29210"/>
                            </a:lnTo>
                            <a:lnTo>
                              <a:pt x="2460574" y="29210"/>
                            </a:lnTo>
                            <a:lnTo>
                              <a:pt x="2456929" y="30480"/>
                            </a:lnTo>
                            <a:lnTo>
                              <a:pt x="2517508" y="30480"/>
                            </a:lnTo>
                            <a:lnTo>
                              <a:pt x="2513711" y="30924"/>
                            </a:lnTo>
                            <a:lnTo>
                              <a:pt x="2511602" y="31394"/>
                            </a:lnTo>
                            <a:lnTo>
                              <a:pt x="2516098" y="31521"/>
                            </a:lnTo>
                            <a:lnTo>
                              <a:pt x="2518460" y="30480"/>
                            </a:lnTo>
                            <a:lnTo>
                              <a:pt x="2528379" y="30480"/>
                            </a:lnTo>
                            <a:lnTo>
                              <a:pt x="2552674" y="27940"/>
                            </a:lnTo>
                            <a:lnTo>
                              <a:pt x="2565616" y="27940"/>
                            </a:lnTo>
                            <a:lnTo>
                              <a:pt x="2559913" y="29159"/>
                            </a:lnTo>
                            <a:lnTo>
                              <a:pt x="2597442" y="27940"/>
                            </a:lnTo>
                            <a:lnTo>
                              <a:pt x="2601125" y="29210"/>
                            </a:lnTo>
                            <a:lnTo>
                              <a:pt x="2591765" y="30480"/>
                            </a:lnTo>
                            <a:lnTo>
                              <a:pt x="2574379" y="31750"/>
                            </a:lnTo>
                            <a:lnTo>
                              <a:pt x="2553995" y="31750"/>
                            </a:lnTo>
                            <a:lnTo>
                              <a:pt x="2575585" y="35560"/>
                            </a:lnTo>
                            <a:lnTo>
                              <a:pt x="2593606" y="34290"/>
                            </a:lnTo>
                            <a:lnTo>
                              <a:pt x="2619552" y="34290"/>
                            </a:lnTo>
                            <a:lnTo>
                              <a:pt x="2664917" y="35560"/>
                            </a:lnTo>
                            <a:lnTo>
                              <a:pt x="2628061" y="36830"/>
                            </a:lnTo>
                            <a:lnTo>
                              <a:pt x="2646883" y="39370"/>
                            </a:lnTo>
                            <a:lnTo>
                              <a:pt x="2693187" y="41910"/>
                            </a:lnTo>
                            <a:lnTo>
                              <a:pt x="2722105" y="44450"/>
                            </a:lnTo>
                            <a:lnTo>
                              <a:pt x="2705595" y="41910"/>
                            </a:lnTo>
                            <a:lnTo>
                              <a:pt x="2682087" y="39370"/>
                            </a:lnTo>
                            <a:lnTo>
                              <a:pt x="2668359" y="35560"/>
                            </a:lnTo>
                            <a:lnTo>
                              <a:pt x="2681236" y="34290"/>
                            </a:lnTo>
                            <a:lnTo>
                              <a:pt x="2731757" y="34290"/>
                            </a:lnTo>
                            <a:lnTo>
                              <a:pt x="2735783" y="35560"/>
                            </a:lnTo>
                            <a:lnTo>
                              <a:pt x="2746552" y="36830"/>
                            </a:lnTo>
                            <a:lnTo>
                              <a:pt x="2782163" y="36830"/>
                            </a:lnTo>
                            <a:lnTo>
                              <a:pt x="2780195" y="40640"/>
                            </a:lnTo>
                            <a:lnTo>
                              <a:pt x="2797568" y="40640"/>
                            </a:lnTo>
                            <a:lnTo>
                              <a:pt x="2807678" y="39370"/>
                            </a:lnTo>
                            <a:lnTo>
                              <a:pt x="2815450" y="38100"/>
                            </a:lnTo>
                            <a:lnTo>
                              <a:pt x="2825839" y="36830"/>
                            </a:lnTo>
                            <a:lnTo>
                              <a:pt x="2846501" y="38100"/>
                            </a:lnTo>
                            <a:lnTo>
                              <a:pt x="2859735" y="39370"/>
                            </a:lnTo>
                            <a:lnTo>
                              <a:pt x="2868142" y="41910"/>
                            </a:lnTo>
                            <a:lnTo>
                              <a:pt x="2874314" y="43180"/>
                            </a:lnTo>
                            <a:lnTo>
                              <a:pt x="2892247" y="43180"/>
                            </a:lnTo>
                            <a:lnTo>
                              <a:pt x="2883928" y="41910"/>
                            </a:lnTo>
                            <a:lnTo>
                              <a:pt x="2877464" y="39370"/>
                            </a:lnTo>
                            <a:lnTo>
                              <a:pt x="2900972" y="38100"/>
                            </a:lnTo>
                            <a:lnTo>
                              <a:pt x="2932646" y="39370"/>
                            </a:lnTo>
                            <a:lnTo>
                              <a:pt x="2962643" y="39370"/>
                            </a:lnTo>
                            <a:lnTo>
                              <a:pt x="2994304" y="38100"/>
                            </a:lnTo>
                            <a:lnTo>
                              <a:pt x="3030931" y="36830"/>
                            </a:lnTo>
                            <a:lnTo>
                              <a:pt x="3043491" y="38100"/>
                            </a:lnTo>
                            <a:lnTo>
                              <a:pt x="3041370" y="38100"/>
                            </a:lnTo>
                            <a:lnTo>
                              <a:pt x="3035465" y="39370"/>
                            </a:lnTo>
                            <a:lnTo>
                              <a:pt x="3036697" y="40640"/>
                            </a:lnTo>
                            <a:lnTo>
                              <a:pt x="3064522" y="36830"/>
                            </a:lnTo>
                            <a:lnTo>
                              <a:pt x="3071317" y="36830"/>
                            </a:lnTo>
                            <a:lnTo>
                              <a:pt x="3068015" y="38100"/>
                            </a:lnTo>
                            <a:lnTo>
                              <a:pt x="3078772" y="38100"/>
                            </a:lnTo>
                            <a:lnTo>
                              <a:pt x="3082366" y="35560"/>
                            </a:lnTo>
                            <a:lnTo>
                              <a:pt x="3088462" y="34290"/>
                            </a:lnTo>
                            <a:lnTo>
                              <a:pt x="3106750" y="34290"/>
                            </a:lnTo>
                            <a:lnTo>
                              <a:pt x="3123463" y="33020"/>
                            </a:lnTo>
                            <a:lnTo>
                              <a:pt x="3153943" y="35560"/>
                            </a:lnTo>
                            <a:lnTo>
                              <a:pt x="3191116" y="36830"/>
                            </a:lnTo>
                            <a:lnTo>
                              <a:pt x="3231794" y="36830"/>
                            </a:lnTo>
                            <a:lnTo>
                              <a:pt x="3229775" y="38100"/>
                            </a:lnTo>
                            <a:lnTo>
                              <a:pt x="3226295" y="39370"/>
                            </a:lnTo>
                            <a:lnTo>
                              <a:pt x="3225850" y="40640"/>
                            </a:lnTo>
                            <a:lnTo>
                              <a:pt x="3261398" y="39370"/>
                            </a:lnTo>
                            <a:lnTo>
                              <a:pt x="3301517" y="36830"/>
                            </a:lnTo>
                            <a:lnTo>
                              <a:pt x="3330778" y="34290"/>
                            </a:lnTo>
                            <a:lnTo>
                              <a:pt x="3374466" y="36830"/>
                            </a:lnTo>
                            <a:lnTo>
                              <a:pt x="3362896" y="35560"/>
                            </a:lnTo>
                            <a:lnTo>
                              <a:pt x="3367163" y="34290"/>
                            </a:lnTo>
                            <a:lnTo>
                              <a:pt x="3371418" y="33020"/>
                            </a:lnTo>
                            <a:lnTo>
                              <a:pt x="3392716" y="30480"/>
                            </a:lnTo>
                            <a:lnTo>
                              <a:pt x="3419437" y="27940"/>
                            </a:lnTo>
                            <a:lnTo>
                              <a:pt x="3411613" y="26670"/>
                            </a:lnTo>
                            <a:lnTo>
                              <a:pt x="3403790" y="25400"/>
                            </a:lnTo>
                            <a:lnTo>
                              <a:pt x="3397262" y="25400"/>
                            </a:lnTo>
                            <a:lnTo>
                              <a:pt x="3391789" y="24130"/>
                            </a:lnTo>
                            <a:lnTo>
                              <a:pt x="3449205" y="22860"/>
                            </a:lnTo>
                            <a:lnTo>
                              <a:pt x="3456127" y="24130"/>
                            </a:lnTo>
                            <a:lnTo>
                              <a:pt x="3450323" y="25400"/>
                            </a:lnTo>
                            <a:lnTo>
                              <a:pt x="3440912" y="26670"/>
                            </a:lnTo>
                            <a:lnTo>
                              <a:pt x="3451441" y="25400"/>
                            </a:lnTo>
                            <a:lnTo>
                              <a:pt x="3461397" y="26670"/>
                            </a:lnTo>
                            <a:lnTo>
                              <a:pt x="3462210" y="27940"/>
                            </a:lnTo>
                            <a:lnTo>
                              <a:pt x="3456406" y="30480"/>
                            </a:lnTo>
                            <a:lnTo>
                              <a:pt x="3446551" y="31750"/>
                            </a:lnTo>
                            <a:lnTo>
                              <a:pt x="3425901" y="29210"/>
                            </a:lnTo>
                            <a:lnTo>
                              <a:pt x="3415677" y="30480"/>
                            </a:lnTo>
                            <a:lnTo>
                              <a:pt x="3407219" y="33020"/>
                            </a:lnTo>
                            <a:lnTo>
                              <a:pt x="3401961" y="34290"/>
                            </a:lnTo>
                            <a:lnTo>
                              <a:pt x="3401542" y="35991"/>
                            </a:lnTo>
                            <a:lnTo>
                              <a:pt x="3401364" y="35826"/>
                            </a:lnTo>
                            <a:lnTo>
                              <a:pt x="3397262" y="36309"/>
                            </a:lnTo>
                            <a:lnTo>
                              <a:pt x="3397173" y="36906"/>
                            </a:lnTo>
                            <a:lnTo>
                              <a:pt x="3405809" y="37541"/>
                            </a:lnTo>
                            <a:lnTo>
                              <a:pt x="3402863" y="36995"/>
                            </a:lnTo>
                            <a:lnTo>
                              <a:pt x="3402215" y="36537"/>
                            </a:lnTo>
                            <a:lnTo>
                              <a:pt x="3405098" y="35560"/>
                            </a:lnTo>
                            <a:lnTo>
                              <a:pt x="3416465" y="35560"/>
                            </a:lnTo>
                            <a:lnTo>
                              <a:pt x="3414090" y="36830"/>
                            </a:lnTo>
                            <a:lnTo>
                              <a:pt x="3417747" y="38100"/>
                            </a:lnTo>
                            <a:lnTo>
                              <a:pt x="3423742" y="36830"/>
                            </a:lnTo>
                            <a:lnTo>
                              <a:pt x="3433127" y="35560"/>
                            </a:lnTo>
                            <a:lnTo>
                              <a:pt x="3446132" y="40640"/>
                            </a:lnTo>
                            <a:lnTo>
                              <a:pt x="3449307" y="38100"/>
                            </a:lnTo>
                            <a:lnTo>
                              <a:pt x="3524326" y="41910"/>
                            </a:lnTo>
                            <a:lnTo>
                              <a:pt x="3534168" y="41910"/>
                            </a:lnTo>
                            <a:lnTo>
                              <a:pt x="3543363" y="40640"/>
                            </a:lnTo>
                            <a:lnTo>
                              <a:pt x="3552291" y="40640"/>
                            </a:lnTo>
                            <a:lnTo>
                              <a:pt x="3596983" y="55880"/>
                            </a:lnTo>
                            <a:lnTo>
                              <a:pt x="3628898" y="87630"/>
                            </a:lnTo>
                            <a:lnTo>
                              <a:pt x="3641648" y="125730"/>
                            </a:lnTo>
                            <a:lnTo>
                              <a:pt x="3641915" y="140970"/>
                            </a:lnTo>
                            <a:lnTo>
                              <a:pt x="3640759" y="135890"/>
                            </a:lnTo>
                            <a:lnTo>
                              <a:pt x="3639896" y="132080"/>
                            </a:lnTo>
                            <a:lnTo>
                              <a:pt x="3637775" y="130810"/>
                            </a:lnTo>
                            <a:lnTo>
                              <a:pt x="3635425" y="134620"/>
                            </a:lnTo>
                            <a:lnTo>
                              <a:pt x="3632720" y="135890"/>
                            </a:lnTo>
                            <a:lnTo>
                              <a:pt x="3633800" y="127000"/>
                            </a:lnTo>
                            <a:lnTo>
                              <a:pt x="3633025" y="116840"/>
                            </a:lnTo>
                            <a:lnTo>
                              <a:pt x="3608552" y="72390"/>
                            </a:lnTo>
                            <a:lnTo>
                              <a:pt x="3594709" y="59969"/>
                            </a:lnTo>
                            <a:lnTo>
                              <a:pt x="3596906" y="62230"/>
                            </a:lnTo>
                            <a:lnTo>
                              <a:pt x="3597148" y="63500"/>
                            </a:lnTo>
                            <a:lnTo>
                              <a:pt x="3597325" y="64770"/>
                            </a:lnTo>
                            <a:lnTo>
                              <a:pt x="3592893" y="62230"/>
                            </a:lnTo>
                            <a:lnTo>
                              <a:pt x="3606330" y="73660"/>
                            </a:lnTo>
                            <a:lnTo>
                              <a:pt x="3617696" y="86360"/>
                            </a:lnTo>
                            <a:lnTo>
                              <a:pt x="3626370" y="101600"/>
                            </a:lnTo>
                            <a:lnTo>
                              <a:pt x="3631679" y="118110"/>
                            </a:lnTo>
                            <a:lnTo>
                              <a:pt x="3629914" y="118110"/>
                            </a:lnTo>
                            <a:lnTo>
                              <a:pt x="3629964" y="129540"/>
                            </a:lnTo>
                            <a:lnTo>
                              <a:pt x="3629888" y="132080"/>
                            </a:lnTo>
                            <a:lnTo>
                              <a:pt x="3629431" y="138430"/>
                            </a:lnTo>
                            <a:lnTo>
                              <a:pt x="3628212" y="153670"/>
                            </a:lnTo>
                            <a:lnTo>
                              <a:pt x="3631501" y="156210"/>
                            </a:lnTo>
                            <a:lnTo>
                              <a:pt x="3631971" y="179070"/>
                            </a:lnTo>
                            <a:lnTo>
                              <a:pt x="3631933" y="186690"/>
                            </a:lnTo>
                            <a:lnTo>
                              <a:pt x="3631476" y="210820"/>
                            </a:lnTo>
                            <a:lnTo>
                              <a:pt x="3631349" y="223520"/>
                            </a:lnTo>
                            <a:lnTo>
                              <a:pt x="3631247" y="243840"/>
                            </a:lnTo>
                            <a:lnTo>
                              <a:pt x="3629698" y="243840"/>
                            </a:lnTo>
                            <a:lnTo>
                              <a:pt x="3628580" y="237490"/>
                            </a:lnTo>
                            <a:lnTo>
                              <a:pt x="3628237" y="223520"/>
                            </a:lnTo>
                            <a:lnTo>
                              <a:pt x="3628999" y="199390"/>
                            </a:lnTo>
                            <a:lnTo>
                              <a:pt x="3627107" y="227330"/>
                            </a:lnTo>
                            <a:lnTo>
                              <a:pt x="3628707" y="248920"/>
                            </a:lnTo>
                            <a:lnTo>
                              <a:pt x="3630434" y="270510"/>
                            </a:lnTo>
                            <a:lnTo>
                              <a:pt x="3629736" y="283108"/>
                            </a:lnTo>
                            <a:lnTo>
                              <a:pt x="3628796" y="279400"/>
                            </a:lnTo>
                            <a:lnTo>
                              <a:pt x="3628872" y="297180"/>
                            </a:lnTo>
                            <a:lnTo>
                              <a:pt x="3629253" y="288290"/>
                            </a:lnTo>
                            <a:lnTo>
                              <a:pt x="3629685" y="283959"/>
                            </a:lnTo>
                            <a:lnTo>
                              <a:pt x="3628961" y="297180"/>
                            </a:lnTo>
                            <a:lnTo>
                              <a:pt x="3628898" y="300990"/>
                            </a:lnTo>
                            <a:lnTo>
                              <a:pt x="3627894" y="323850"/>
                            </a:lnTo>
                            <a:lnTo>
                              <a:pt x="3626421" y="341630"/>
                            </a:lnTo>
                            <a:lnTo>
                              <a:pt x="3625075" y="342900"/>
                            </a:lnTo>
                            <a:lnTo>
                              <a:pt x="3625367" y="334010"/>
                            </a:lnTo>
                            <a:lnTo>
                              <a:pt x="3624961" y="342900"/>
                            </a:lnTo>
                            <a:lnTo>
                              <a:pt x="3624199" y="359410"/>
                            </a:lnTo>
                            <a:lnTo>
                              <a:pt x="3623119" y="391160"/>
                            </a:lnTo>
                            <a:lnTo>
                              <a:pt x="3622141" y="422910"/>
                            </a:lnTo>
                            <a:lnTo>
                              <a:pt x="3621011" y="455930"/>
                            </a:lnTo>
                            <a:lnTo>
                              <a:pt x="3620325" y="481330"/>
                            </a:lnTo>
                            <a:lnTo>
                              <a:pt x="3620236" y="513080"/>
                            </a:lnTo>
                            <a:lnTo>
                              <a:pt x="3620693" y="527050"/>
                            </a:lnTo>
                            <a:lnTo>
                              <a:pt x="3622116" y="535940"/>
                            </a:lnTo>
                            <a:lnTo>
                              <a:pt x="3621392" y="537210"/>
                            </a:lnTo>
                            <a:lnTo>
                              <a:pt x="3615956" y="527050"/>
                            </a:lnTo>
                            <a:lnTo>
                              <a:pt x="3615029" y="523240"/>
                            </a:lnTo>
                            <a:lnTo>
                              <a:pt x="3618357" y="552450"/>
                            </a:lnTo>
                            <a:lnTo>
                              <a:pt x="3621786" y="580390"/>
                            </a:lnTo>
                            <a:lnTo>
                              <a:pt x="3628999" y="637540"/>
                            </a:lnTo>
                            <a:lnTo>
                              <a:pt x="3624554" y="636270"/>
                            </a:lnTo>
                            <a:lnTo>
                              <a:pt x="3618941" y="641350"/>
                            </a:lnTo>
                            <a:lnTo>
                              <a:pt x="3613937" y="637540"/>
                            </a:lnTo>
                            <a:lnTo>
                              <a:pt x="3611359" y="612140"/>
                            </a:lnTo>
                            <a:lnTo>
                              <a:pt x="3610495" y="624840"/>
                            </a:lnTo>
                            <a:lnTo>
                              <a:pt x="3609784" y="638810"/>
                            </a:lnTo>
                            <a:lnTo>
                              <a:pt x="3609479" y="656590"/>
                            </a:lnTo>
                            <a:lnTo>
                              <a:pt x="3609822" y="678180"/>
                            </a:lnTo>
                            <a:lnTo>
                              <a:pt x="3611334" y="670560"/>
                            </a:lnTo>
                            <a:lnTo>
                              <a:pt x="3613810" y="662940"/>
                            </a:lnTo>
                            <a:lnTo>
                              <a:pt x="3616147" y="661670"/>
                            </a:lnTo>
                            <a:lnTo>
                              <a:pt x="3617226" y="666750"/>
                            </a:lnTo>
                            <a:lnTo>
                              <a:pt x="3615359" y="679450"/>
                            </a:lnTo>
                            <a:lnTo>
                              <a:pt x="3614128" y="688340"/>
                            </a:lnTo>
                            <a:lnTo>
                              <a:pt x="3613327" y="694690"/>
                            </a:lnTo>
                            <a:lnTo>
                              <a:pt x="3612756" y="701040"/>
                            </a:lnTo>
                            <a:lnTo>
                              <a:pt x="3610597" y="726440"/>
                            </a:lnTo>
                            <a:lnTo>
                              <a:pt x="3610203" y="730250"/>
                            </a:lnTo>
                            <a:lnTo>
                              <a:pt x="3609937" y="734060"/>
                            </a:lnTo>
                            <a:lnTo>
                              <a:pt x="3611740" y="734060"/>
                            </a:lnTo>
                            <a:lnTo>
                              <a:pt x="3613581" y="739140"/>
                            </a:lnTo>
                            <a:lnTo>
                              <a:pt x="3614648" y="744220"/>
                            </a:lnTo>
                            <a:lnTo>
                              <a:pt x="3614890" y="748030"/>
                            </a:lnTo>
                            <a:lnTo>
                              <a:pt x="3614940" y="751840"/>
                            </a:lnTo>
                            <a:lnTo>
                              <a:pt x="3614458" y="756920"/>
                            </a:lnTo>
                            <a:lnTo>
                              <a:pt x="3612527" y="765810"/>
                            </a:lnTo>
                            <a:lnTo>
                              <a:pt x="3612464" y="762000"/>
                            </a:lnTo>
                            <a:lnTo>
                              <a:pt x="3605199" y="765810"/>
                            </a:lnTo>
                            <a:lnTo>
                              <a:pt x="3606533" y="756920"/>
                            </a:lnTo>
                            <a:lnTo>
                              <a:pt x="3604107" y="770890"/>
                            </a:lnTo>
                            <a:lnTo>
                              <a:pt x="3599713" y="783590"/>
                            </a:lnTo>
                            <a:lnTo>
                              <a:pt x="3593465" y="796290"/>
                            </a:lnTo>
                            <a:lnTo>
                              <a:pt x="3585502" y="808990"/>
                            </a:lnTo>
                            <a:lnTo>
                              <a:pt x="3588550" y="803910"/>
                            </a:lnTo>
                            <a:lnTo>
                              <a:pt x="3586111" y="802640"/>
                            </a:lnTo>
                            <a:lnTo>
                              <a:pt x="3580142" y="805180"/>
                            </a:lnTo>
                            <a:lnTo>
                              <a:pt x="3572624" y="810260"/>
                            </a:lnTo>
                            <a:lnTo>
                              <a:pt x="3572573" y="811530"/>
                            </a:lnTo>
                            <a:lnTo>
                              <a:pt x="3569093" y="814070"/>
                            </a:lnTo>
                            <a:lnTo>
                              <a:pt x="3562794" y="819150"/>
                            </a:lnTo>
                            <a:lnTo>
                              <a:pt x="3554336" y="824230"/>
                            </a:lnTo>
                            <a:lnTo>
                              <a:pt x="3544557" y="829310"/>
                            </a:lnTo>
                            <a:lnTo>
                              <a:pt x="3534460" y="831850"/>
                            </a:lnTo>
                            <a:lnTo>
                              <a:pt x="3525316" y="834390"/>
                            </a:lnTo>
                            <a:lnTo>
                              <a:pt x="3518382" y="835660"/>
                            </a:lnTo>
                            <a:lnTo>
                              <a:pt x="3526117" y="835660"/>
                            </a:lnTo>
                            <a:lnTo>
                              <a:pt x="3533787" y="834390"/>
                            </a:lnTo>
                            <a:lnTo>
                              <a:pt x="3541230" y="831850"/>
                            </a:lnTo>
                            <a:lnTo>
                              <a:pt x="3530790" y="835660"/>
                            </a:lnTo>
                            <a:lnTo>
                              <a:pt x="3521354" y="836930"/>
                            </a:lnTo>
                            <a:lnTo>
                              <a:pt x="3512807" y="838200"/>
                            </a:lnTo>
                            <a:lnTo>
                              <a:pt x="3505073" y="839470"/>
                            </a:lnTo>
                            <a:lnTo>
                              <a:pt x="3490874" y="842010"/>
                            </a:lnTo>
                            <a:lnTo>
                              <a:pt x="3484245" y="842010"/>
                            </a:lnTo>
                            <a:lnTo>
                              <a:pt x="3477895" y="843280"/>
                            </a:lnTo>
                            <a:lnTo>
                              <a:pt x="3464979" y="844550"/>
                            </a:lnTo>
                            <a:lnTo>
                              <a:pt x="3450463" y="847090"/>
                            </a:lnTo>
                            <a:lnTo>
                              <a:pt x="3432733" y="847090"/>
                            </a:lnTo>
                            <a:lnTo>
                              <a:pt x="3410178" y="848360"/>
                            </a:lnTo>
                            <a:lnTo>
                              <a:pt x="3416312" y="845820"/>
                            </a:lnTo>
                            <a:lnTo>
                              <a:pt x="3419157" y="843280"/>
                            </a:lnTo>
                            <a:lnTo>
                              <a:pt x="3413963" y="839470"/>
                            </a:lnTo>
                            <a:lnTo>
                              <a:pt x="3395992" y="838200"/>
                            </a:lnTo>
                            <a:lnTo>
                              <a:pt x="3347351" y="848360"/>
                            </a:lnTo>
                            <a:lnTo>
                              <a:pt x="3309023" y="853440"/>
                            </a:lnTo>
                            <a:lnTo>
                              <a:pt x="3265474" y="857250"/>
                            </a:lnTo>
                            <a:lnTo>
                              <a:pt x="3253943" y="855980"/>
                            </a:lnTo>
                            <a:lnTo>
                              <a:pt x="3207766" y="857250"/>
                            </a:lnTo>
                            <a:lnTo>
                              <a:pt x="3215259" y="855980"/>
                            </a:lnTo>
                            <a:lnTo>
                              <a:pt x="3237712" y="852170"/>
                            </a:lnTo>
                            <a:lnTo>
                              <a:pt x="3278835" y="847090"/>
                            </a:lnTo>
                            <a:lnTo>
                              <a:pt x="3305238" y="843280"/>
                            </a:lnTo>
                            <a:lnTo>
                              <a:pt x="3322828" y="840740"/>
                            </a:lnTo>
                            <a:lnTo>
                              <a:pt x="3361398" y="836930"/>
                            </a:lnTo>
                            <a:lnTo>
                              <a:pt x="3348863" y="835660"/>
                            </a:lnTo>
                            <a:lnTo>
                              <a:pt x="3343414" y="834390"/>
                            </a:lnTo>
                            <a:lnTo>
                              <a:pt x="3315830" y="834390"/>
                            </a:lnTo>
                            <a:lnTo>
                              <a:pt x="3313569" y="833120"/>
                            </a:lnTo>
                            <a:lnTo>
                              <a:pt x="3322650" y="831850"/>
                            </a:lnTo>
                            <a:lnTo>
                              <a:pt x="3348101" y="831850"/>
                            </a:lnTo>
                            <a:lnTo>
                              <a:pt x="3258616" y="829310"/>
                            </a:lnTo>
                            <a:lnTo>
                              <a:pt x="3249650" y="831850"/>
                            </a:lnTo>
                            <a:lnTo>
                              <a:pt x="3202851" y="834390"/>
                            </a:lnTo>
                            <a:lnTo>
                              <a:pt x="3193567" y="836930"/>
                            </a:lnTo>
                            <a:lnTo>
                              <a:pt x="3290773" y="833120"/>
                            </a:lnTo>
                            <a:lnTo>
                              <a:pt x="3282645" y="836930"/>
                            </a:lnTo>
                            <a:lnTo>
                              <a:pt x="3256191" y="840740"/>
                            </a:lnTo>
                            <a:lnTo>
                              <a:pt x="3217126" y="843280"/>
                            </a:lnTo>
                            <a:lnTo>
                              <a:pt x="3171139" y="843280"/>
                            </a:lnTo>
                            <a:lnTo>
                              <a:pt x="3166211" y="842010"/>
                            </a:lnTo>
                            <a:lnTo>
                              <a:pt x="3170974" y="839470"/>
                            </a:lnTo>
                            <a:lnTo>
                              <a:pt x="3178518" y="836930"/>
                            </a:lnTo>
                            <a:lnTo>
                              <a:pt x="3181908" y="834390"/>
                            </a:lnTo>
                            <a:lnTo>
                              <a:pt x="3168942" y="835660"/>
                            </a:lnTo>
                            <a:lnTo>
                              <a:pt x="3148012" y="836930"/>
                            </a:lnTo>
                            <a:lnTo>
                              <a:pt x="3127514" y="836930"/>
                            </a:lnTo>
                            <a:lnTo>
                              <a:pt x="3115907" y="835660"/>
                            </a:lnTo>
                            <a:lnTo>
                              <a:pt x="3142805" y="834390"/>
                            </a:lnTo>
                            <a:lnTo>
                              <a:pt x="3118256" y="834390"/>
                            </a:lnTo>
                            <a:lnTo>
                              <a:pt x="3071342" y="836930"/>
                            </a:lnTo>
                            <a:lnTo>
                              <a:pt x="3042780" y="834390"/>
                            </a:lnTo>
                            <a:lnTo>
                              <a:pt x="3029750" y="834390"/>
                            </a:lnTo>
                            <a:lnTo>
                              <a:pt x="3015132" y="831850"/>
                            </a:lnTo>
                            <a:lnTo>
                              <a:pt x="3002788" y="830580"/>
                            </a:lnTo>
                            <a:lnTo>
                              <a:pt x="2996539" y="831850"/>
                            </a:lnTo>
                            <a:lnTo>
                              <a:pt x="3010827" y="836930"/>
                            </a:lnTo>
                            <a:lnTo>
                              <a:pt x="3017774" y="844550"/>
                            </a:lnTo>
                            <a:lnTo>
                              <a:pt x="3017253" y="850900"/>
                            </a:lnTo>
                            <a:lnTo>
                              <a:pt x="3009150" y="855980"/>
                            </a:lnTo>
                            <a:lnTo>
                              <a:pt x="2936544" y="849630"/>
                            </a:lnTo>
                            <a:lnTo>
                              <a:pt x="2915589" y="848360"/>
                            </a:lnTo>
                            <a:lnTo>
                              <a:pt x="2910751" y="844550"/>
                            </a:lnTo>
                            <a:lnTo>
                              <a:pt x="2922079" y="842010"/>
                            </a:lnTo>
                            <a:lnTo>
                              <a:pt x="2930080" y="839470"/>
                            </a:lnTo>
                            <a:lnTo>
                              <a:pt x="2934068" y="838200"/>
                            </a:lnTo>
                            <a:lnTo>
                              <a:pt x="2931249" y="835660"/>
                            </a:lnTo>
                            <a:lnTo>
                              <a:pt x="2930360" y="836930"/>
                            </a:lnTo>
                            <a:lnTo>
                              <a:pt x="2917050" y="838200"/>
                            </a:lnTo>
                            <a:lnTo>
                              <a:pt x="2911500" y="838200"/>
                            </a:lnTo>
                            <a:lnTo>
                              <a:pt x="2905493" y="836930"/>
                            </a:lnTo>
                            <a:lnTo>
                              <a:pt x="2904744" y="835660"/>
                            </a:lnTo>
                            <a:lnTo>
                              <a:pt x="2884462" y="835660"/>
                            </a:lnTo>
                            <a:lnTo>
                              <a:pt x="2872308" y="836930"/>
                            </a:lnTo>
                            <a:lnTo>
                              <a:pt x="2848356" y="836930"/>
                            </a:lnTo>
                            <a:lnTo>
                              <a:pt x="2868663" y="838200"/>
                            </a:lnTo>
                            <a:lnTo>
                              <a:pt x="2848864" y="839470"/>
                            </a:lnTo>
                            <a:lnTo>
                              <a:pt x="2834259" y="838200"/>
                            </a:lnTo>
                            <a:lnTo>
                              <a:pt x="2795562" y="838200"/>
                            </a:lnTo>
                            <a:lnTo>
                              <a:pt x="2794838" y="840740"/>
                            </a:lnTo>
                            <a:lnTo>
                              <a:pt x="2754439" y="847090"/>
                            </a:lnTo>
                            <a:lnTo>
                              <a:pt x="2730106" y="848271"/>
                            </a:lnTo>
                            <a:lnTo>
                              <a:pt x="2722981" y="845820"/>
                            </a:lnTo>
                            <a:lnTo>
                              <a:pt x="2674112" y="845820"/>
                            </a:lnTo>
                            <a:lnTo>
                              <a:pt x="2635034" y="844550"/>
                            </a:lnTo>
                            <a:lnTo>
                              <a:pt x="2554020" y="844550"/>
                            </a:lnTo>
                            <a:lnTo>
                              <a:pt x="2546185" y="843280"/>
                            </a:lnTo>
                            <a:lnTo>
                              <a:pt x="2535517" y="842010"/>
                            </a:lnTo>
                            <a:lnTo>
                              <a:pt x="2528328" y="840740"/>
                            </a:lnTo>
                            <a:lnTo>
                              <a:pt x="2530932" y="839470"/>
                            </a:lnTo>
                            <a:lnTo>
                              <a:pt x="2516555" y="842010"/>
                            </a:lnTo>
                            <a:lnTo>
                              <a:pt x="2494445" y="842010"/>
                            </a:lnTo>
                            <a:lnTo>
                              <a:pt x="2484971" y="840740"/>
                            </a:lnTo>
                            <a:lnTo>
                              <a:pt x="2498369" y="840740"/>
                            </a:lnTo>
                            <a:lnTo>
                              <a:pt x="2513431" y="839470"/>
                            </a:lnTo>
                            <a:lnTo>
                              <a:pt x="2508935" y="836930"/>
                            </a:lnTo>
                            <a:lnTo>
                              <a:pt x="2499715" y="839470"/>
                            </a:lnTo>
                            <a:lnTo>
                              <a:pt x="2479713" y="840740"/>
                            </a:lnTo>
                            <a:lnTo>
                              <a:pt x="2431719" y="843280"/>
                            </a:lnTo>
                            <a:lnTo>
                              <a:pt x="2445639" y="844550"/>
                            </a:lnTo>
                            <a:lnTo>
                              <a:pt x="2470035" y="844550"/>
                            </a:lnTo>
                            <a:lnTo>
                              <a:pt x="2522588" y="842010"/>
                            </a:lnTo>
                            <a:lnTo>
                              <a:pt x="2514206" y="845820"/>
                            </a:lnTo>
                            <a:lnTo>
                              <a:pt x="2490698" y="849630"/>
                            </a:lnTo>
                            <a:lnTo>
                              <a:pt x="2454922" y="853440"/>
                            </a:lnTo>
                            <a:lnTo>
                              <a:pt x="2409736" y="855980"/>
                            </a:lnTo>
                            <a:lnTo>
                              <a:pt x="2384196" y="855980"/>
                            </a:lnTo>
                            <a:lnTo>
                              <a:pt x="2377897" y="854710"/>
                            </a:lnTo>
                            <a:lnTo>
                              <a:pt x="2379637" y="853440"/>
                            </a:lnTo>
                            <a:lnTo>
                              <a:pt x="2378214" y="853440"/>
                            </a:lnTo>
                            <a:lnTo>
                              <a:pt x="2322880" y="854710"/>
                            </a:lnTo>
                            <a:lnTo>
                              <a:pt x="2260422" y="859790"/>
                            </a:lnTo>
                            <a:lnTo>
                              <a:pt x="2214372" y="858520"/>
                            </a:lnTo>
                            <a:lnTo>
                              <a:pt x="2200452" y="855980"/>
                            </a:lnTo>
                            <a:lnTo>
                              <a:pt x="2200643" y="854710"/>
                            </a:lnTo>
                            <a:lnTo>
                              <a:pt x="2205532" y="852170"/>
                            </a:lnTo>
                            <a:lnTo>
                              <a:pt x="2205672" y="849630"/>
                            </a:lnTo>
                            <a:lnTo>
                              <a:pt x="2257552" y="849630"/>
                            </a:lnTo>
                            <a:lnTo>
                              <a:pt x="2278469" y="850900"/>
                            </a:lnTo>
                            <a:lnTo>
                              <a:pt x="2299220" y="850900"/>
                            </a:lnTo>
                            <a:lnTo>
                              <a:pt x="2263940" y="849630"/>
                            </a:lnTo>
                            <a:lnTo>
                              <a:pt x="2276348" y="849630"/>
                            </a:lnTo>
                            <a:lnTo>
                              <a:pt x="2291715" y="848360"/>
                            </a:lnTo>
                            <a:lnTo>
                              <a:pt x="2320950" y="848360"/>
                            </a:lnTo>
                            <a:lnTo>
                              <a:pt x="2292883" y="847090"/>
                            </a:lnTo>
                            <a:lnTo>
                              <a:pt x="2132342" y="847090"/>
                            </a:lnTo>
                            <a:lnTo>
                              <a:pt x="2081085" y="845820"/>
                            </a:lnTo>
                            <a:lnTo>
                              <a:pt x="2059266" y="848360"/>
                            </a:lnTo>
                            <a:lnTo>
                              <a:pt x="2053132" y="849630"/>
                            </a:lnTo>
                            <a:lnTo>
                              <a:pt x="2079421" y="849630"/>
                            </a:lnTo>
                            <a:lnTo>
                              <a:pt x="2082152" y="850900"/>
                            </a:lnTo>
                            <a:lnTo>
                              <a:pt x="2069058" y="852170"/>
                            </a:lnTo>
                            <a:lnTo>
                              <a:pt x="2057501" y="853440"/>
                            </a:lnTo>
                            <a:lnTo>
                              <a:pt x="2064854" y="854710"/>
                            </a:lnTo>
                            <a:lnTo>
                              <a:pt x="2040153" y="855980"/>
                            </a:lnTo>
                            <a:lnTo>
                              <a:pt x="2013496" y="858520"/>
                            </a:lnTo>
                            <a:lnTo>
                              <a:pt x="1952320" y="858520"/>
                            </a:lnTo>
                            <a:lnTo>
                              <a:pt x="1944090" y="854824"/>
                            </a:lnTo>
                            <a:lnTo>
                              <a:pt x="1916391" y="853440"/>
                            </a:lnTo>
                            <a:lnTo>
                              <a:pt x="1896427" y="855980"/>
                            </a:lnTo>
                            <a:lnTo>
                              <a:pt x="1927961" y="858520"/>
                            </a:lnTo>
                            <a:lnTo>
                              <a:pt x="1902675" y="861060"/>
                            </a:lnTo>
                            <a:lnTo>
                              <a:pt x="1846338" y="863600"/>
                            </a:lnTo>
                            <a:lnTo>
                              <a:pt x="1816608" y="863600"/>
                            </a:lnTo>
                            <a:lnTo>
                              <a:pt x="1826171" y="866140"/>
                            </a:lnTo>
                            <a:lnTo>
                              <a:pt x="1838896" y="866140"/>
                            </a:lnTo>
                            <a:lnTo>
                              <a:pt x="1854174" y="867410"/>
                            </a:lnTo>
                            <a:lnTo>
                              <a:pt x="1859076" y="864870"/>
                            </a:lnTo>
                            <a:lnTo>
                              <a:pt x="1919960" y="864870"/>
                            </a:lnTo>
                            <a:lnTo>
                              <a:pt x="1916493" y="862330"/>
                            </a:lnTo>
                            <a:lnTo>
                              <a:pt x="1937232" y="864870"/>
                            </a:lnTo>
                            <a:lnTo>
                              <a:pt x="1957298" y="864870"/>
                            </a:lnTo>
                            <a:lnTo>
                              <a:pt x="1979041" y="866140"/>
                            </a:lnTo>
                            <a:lnTo>
                              <a:pt x="2004783" y="868680"/>
                            </a:lnTo>
                            <a:lnTo>
                              <a:pt x="2002688" y="867410"/>
                            </a:lnTo>
                            <a:lnTo>
                              <a:pt x="2001774" y="866140"/>
                            </a:lnTo>
                            <a:lnTo>
                              <a:pt x="2023071" y="866140"/>
                            </a:lnTo>
                            <a:lnTo>
                              <a:pt x="2024532" y="866394"/>
                            </a:lnTo>
                            <a:lnTo>
                              <a:pt x="2037207" y="865860"/>
                            </a:lnTo>
                            <a:lnTo>
                              <a:pt x="2027466" y="865695"/>
                            </a:lnTo>
                            <a:lnTo>
                              <a:pt x="2029764" y="864870"/>
                            </a:lnTo>
                            <a:lnTo>
                              <a:pt x="2023783" y="864870"/>
                            </a:lnTo>
                            <a:lnTo>
                              <a:pt x="2017318" y="863600"/>
                            </a:lnTo>
                            <a:lnTo>
                              <a:pt x="2014702" y="863600"/>
                            </a:lnTo>
                            <a:lnTo>
                              <a:pt x="2023770" y="862330"/>
                            </a:lnTo>
                            <a:lnTo>
                              <a:pt x="2032838" y="861060"/>
                            </a:lnTo>
                            <a:lnTo>
                              <a:pt x="2057984" y="859790"/>
                            </a:lnTo>
                            <a:lnTo>
                              <a:pt x="2083384" y="859790"/>
                            </a:lnTo>
                            <a:lnTo>
                              <a:pt x="2102307" y="858520"/>
                            </a:lnTo>
                            <a:lnTo>
                              <a:pt x="2109559" y="858520"/>
                            </a:lnTo>
                            <a:lnTo>
                              <a:pt x="2106968" y="859790"/>
                            </a:lnTo>
                            <a:lnTo>
                              <a:pt x="2102700" y="859790"/>
                            </a:lnTo>
                            <a:lnTo>
                              <a:pt x="2104885" y="861060"/>
                            </a:lnTo>
                            <a:lnTo>
                              <a:pt x="2131695" y="858520"/>
                            </a:lnTo>
                            <a:lnTo>
                              <a:pt x="2140356" y="861060"/>
                            </a:lnTo>
                            <a:lnTo>
                              <a:pt x="2153247" y="862330"/>
                            </a:lnTo>
                            <a:lnTo>
                              <a:pt x="2156891" y="863600"/>
                            </a:lnTo>
                            <a:lnTo>
                              <a:pt x="2137765" y="864870"/>
                            </a:lnTo>
                            <a:lnTo>
                              <a:pt x="2179802" y="864870"/>
                            </a:lnTo>
                            <a:lnTo>
                              <a:pt x="2199767" y="866140"/>
                            </a:lnTo>
                            <a:lnTo>
                              <a:pt x="2275509" y="866140"/>
                            </a:lnTo>
                            <a:lnTo>
                              <a:pt x="2289899" y="864870"/>
                            </a:lnTo>
                            <a:lnTo>
                              <a:pt x="2297328" y="863600"/>
                            </a:lnTo>
                            <a:lnTo>
                              <a:pt x="2292388" y="864870"/>
                            </a:lnTo>
                            <a:lnTo>
                              <a:pt x="2358301" y="862330"/>
                            </a:lnTo>
                            <a:lnTo>
                              <a:pt x="2358910" y="863600"/>
                            </a:lnTo>
                            <a:lnTo>
                              <a:pt x="2459545" y="861060"/>
                            </a:lnTo>
                            <a:lnTo>
                              <a:pt x="2478875" y="861060"/>
                            </a:lnTo>
                            <a:lnTo>
                              <a:pt x="2474303" y="861720"/>
                            </a:lnTo>
                            <a:lnTo>
                              <a:pt x="2487955" y="862355"/>
                            </a:lnTo>
                            <a:lnTo>
                              <a:pt x="2500338" y="862787"/>
                            </a:lnTo>
                            <a:lnTo>
                              <a:pt x="2511641" y="863053"/>
                            </a:lnTo>
                            <a:lnTo>
                              <a:pt x="2522042" y="863180"/>
                            </a:lnTo>
                            <a:lnTo>
                              <a:pt x="2492502" y="861060"/>
                            </a:lnTo>
                            <a:lnTo>
                              <a:pt x="2512403" y="861060"/>
                            </a:lnTo>
                            <a:lnTo>
                              <a:pt x="2550731" y="862838"/>
                            </a:lnTo>
                            <a:lnTo>
                              <a:pt x="2545791" y="862990"/>
                            </a:lnTo>
                            <a:lnTo>
                              <a:pt x="2534348" y="863168"/>
                            </a:lnTo>
                            <a:lnTo>
                              <a:pt x="2522055" y="863180"/>
                            </a:lnTo>
                            <a:lnTo>
                              <a:pt x="2535237" y="863892"/>
                            </a:lnTo>
                            <a:lnTo>
                              <a:pt x="2549042" y="864222"/>
                            </a:lnTo>
                            <a:lnTo>
                              <a:pt x="2563164" y="863981"/>
                            </a:lnTo>
                            <a:lnTo>
                              <a:pt x="2577300" y="862939"/>
                            </a:lnTo>
                            <a:lnTo>
                              <a:pt x="2576512" y="862901"/>
                            </a:lnTo>
                            <a:lnTo>
                              <a:pt x="2583954" y="862330"/>
                            </a:lnTo>
                            <a:lnTo>
                              <a:pt x="2602230" y="862330"/>
                            </a:lnTo>
                            <a:lnTo>
                              <a:pt x="2623286" y="861060"/>
                            </a:lnTo>
                            <a:lnTo>
                              <a:pt x="2648343" y="862330"/>
                            </a:lnTo>
                            <a:lnTo>
                              <a:pt x="2655493" y="864870"/>
                            </a:lnTo>
                            <a:lnTo>
                              <a:pt x="2680741" y="863600"/>
                            </a:lnTo>
                            <a:lnTo>
                              <a:pt x="2709773" y="864870"/>
                            </a:lnTo>
                            <a:lnTo>
                              <a:pt x="2735796" y="864870"/>
                            </a:lnTo>
                            <a:lnTo>
                              <a:pt x="2752013" y="863600"/>
                            </a:lnTo>
                            <a:lnTo>
                              <a:pt x="2786913" y="866140"/>
                            </a:lnTo>
                            <a:lnTo>
                              <a:pt x="2837802" y="867410"/>
                            </a:lnTo>
                            <a:lnTo>
                              <a:pt x="2892272" y="866140"/>
                            </a:lnTo>
                            <a:lnTo>
                              <a:pt x="2937916" y="867410"/>
                            </a:lnTo>
                            <a:lnTo>
                              <a:pt x="2938538" y="866140"/>
                            </a:lnTo>
                            <a:lnTo>
                              <a:pt x="2939783" y="863600"/>
                            </a:lnTo>
                            <a:lnTo>
                              <a:pt x="3018650" y="863600"/>
                            </a:lnTo>
                            <a:lnTo>
                              <a:pt x="3048711" y="862330"/>
                            </a:lnTo>
                            <a:lnTo>
                              <a:pt x="3047415" y="861060"/>
                            </a:lnTo>
                            <a:lnTo>
                              <a:pt x="3046107" y="859790"/>
                            </a:lnTo>
                            <a:lnTo>
                              <a:pt x="3077019" y="858520"/>
                            </a:lnTo>
                            <a:lnTo>
                              <a:pt x="3197390" y="862330"/>
                            </a:lnTo>
                            <a:lnTo>
                              <a:pt x="3168510" y="862330"/>
                            </a:lnTo>
                            <a:lnTo>
                              <a:pt x="3221215" y="864870"/>
                            </a:lnTo>
                            <a:lnTo>
                              <a:pt x="3327082" y="862330"/>
                            </a:lnTo>
                            <a:lnTo>
                              <a:pt x="3376180" y="863600"/>
                            </a:lnTo>
                            <a:lnTo>
                              <a:pt x="3387115" y="862330"/>
                            </a:lnTo>
                            <a:lnTo>
                              <a:pt x="3396805" y="862330"/>
                            </a:lnTo>
                            <a:lnTo>
                              <a:pt x="3405619" y="863600"/>
                            </a:lnTo>
                            <a:lnTo>
                              <a:pt x="3416452" y="863600"/>
                            </a:lnTo>
                            <a:lnTo>
                              <a:pt x="3428898" y="864323"/>
                            </a:lnTo>
                            <a:lnTo>
                              <a:pt x="3425304" y="863600"/>
                            </a:lnTo>
                            <a:lnTo>
                              <a:pt x="3454577" y="863600"/>
                            </a:lnTo>
                            <a:lnTo>
                              <a:pt x="3467925" y="862330"/>
                            </a:lnTo>
                            <a:lnTo>
                              <a:pt x="3474072" y="865428"/>
                            </a:lnTo>
                            <a:lnTo>
                              <a:pt x="3464522" y="865568"/>
                            </a:lnTo>
                            <a:lnTo>
                              <a:pt x="3454743" y="865492"/>
                            </a:lnTo>
                            <a:lnTo>
                              <a:pt x="3445980" y="865200"/>
                            </a:lnTo>
                            <a:lnTo>
                              <a:pt x="3438055" y="864768"/>
                            </a:lnTo>
                            <a:lnTo>
                              <a:pt x="3469462" y="868502"/>
                            </a:lnTo>
                            <a:lnTo>
                              <a:pt x="3479609" y="869226"/>
                            </a:lnTo>
                            <a:lnTo>
                              <a:pt x="3482289" y="868210"/>
                            </a:lnTo>
                            <a:lnTo>
                              <a:pt x="3477272" y="866140"/>
                            </a:lnTo>
                            <a:lnTo>
                              <a:pt x="3489058" y="866140"/>
                            </a:lnTo>
                            <a:lnTo>
                              <a:pt x="3492055" y="864870"/>
                            </a:lnTo>
                            <a:lnTo>
                              <a:pt x="3490036" y="863600"/>
                            </a:lnTo>
                            <a:lnTo>
                              <a:pt x="3484384" y="862330"/>
                            </a:lnTo>
                            <a:lnTo>
                              <a:pt x="3501415" y="861060"/>
                            </a:lnTo>
                            <a:lnTo>
                              <a:pt x="3508591" y="859790"/>
                            </a:lnTo>
                            <a:lnTo>
                              <a:pt x="3515296" y="861060"/>
                            </a:lnTo>
                            <a:lnTo>
                              <a:pt x="3523475" y="861060"/>
                            </a:lnTo>
                            <a:lnTo>
                              <a:pt x="3528060" y="859790"/>
                            </a:lnTo>
                            <a:lnTo>
                              <a:pt x="3532644" y="858520"/>
                            </a:lnTo>
                            <a:lnTo>
                              <a:pt x="3537458" y="857250"/>
                            </a:lnTo>
                            <a:lnTo>
                              <a:pt x="3578301" y="840740"/>
                            </a:lnTo>
                            <a:lnTo>
                              <a:pt x="3588448" y="831850"/>
                            </a:lnTo>
                            <a:lnTo>
                              <a:pt x="3593833" y="826770"/>
                            </a:lnTo>
                            <a:lnTo>
                              <a:pt x="3622370" y="783590"/>
                            </a:lnTo>
                            <a:lnTo>
                              <a:pt x="3627183" y="765810"/>
                            </a:lnTo>
                            <a:lnTo>
                              <a:pt x="3628491" y="755650"/>
                            </a:lnTo>
                            <a:lnTo>
                              <a:pt x="3627717" y="748030"/>
                            </a:lnTo>
                            <a:lnTo>
                              <a:pt x="3628479" y="748030"/>
                            </a:lnTo>
                            <a:lnTo>
                              <a:pt x="3629558" y="741680"/>
                            </a:lnTo>
                            <a:lnTo>
                              <a:pt x="3628275" y="751840"/>
                            </a:lnTo>
                            <a:lnTo>
                              <a:pt x="3629456" y="744220"/>
                            </a:lnTo>
                            <a:lnTo>
                              <a:pt x="3629660" y="741680"/>
                            </a:lnTo>
                            <a:lnTo>
                              <a:pt x="3630066" y="736600"/>
                            </a:lnTo>
                            <a:lnTo>
                              <a:pt x="3630269" y="730250"/>
                            </a:lnTo>
                            <a:lnTo>
                              <a:pt x="3630333" y="726440"/>
                            </a:lnTo>
                            <a:lnTo>
                              <a:pt x="3630244" y="704850"/>
                            </a:lnTo>
                            <a:lnTo>
                              <a:pt x="3630117" y="701040"/>
                            </a:lnTo>
                            <a:lnTo>
                              <a:pt x="3629723" y="693420"/>
                            </a:lnTo>
                            <a:lnTo>
                              <a:pt x="3633762" y="685800"/>
                            </a:lnTo>
                            <a:lnTo>
                              <a:pt x="3631387" y="661670"/>
                            </a:lnTo>
                            <a:lnTo>
                              <a:pt x="3629495" y="642620"/>
                            </a:lnTo>
                            <a:lnTo>
                              <a:pt x="3629660" y="641350"/>
                            </a:lnTo>
                            <a:lnTo>
                              <a:pt x="3630155" y="637540"/>
                            </a:lnTo>
                            <a:lnTo>
                              <a:pt x="3631628" y="626110"/>
                            </a:lnTo>
                            <a:lnTo>
                              <a:pt x="3633406" y="617220"/>
                            </a:lnTo>
                            <a:lnTo>
                              <a:pt x="3635006" y="618490"/>
                            </a:lnTo>
                            <a:lnTo>
                              <a:pt x="3636581" y="631190"/>
                            </a:lnTo>
                            <a:lnTo>
                              <a:pt x="3636149" y="617220"/>
                            </a:lnTo>
                            <a:lnTo>
                              <a:pt x="3635476" y="595630"/>
                            </a:lnTo>
                            <a:lnTo>
                              <a:pt x="3635375" y="580390"/>
                            </a:lnTo>
                            <a:lnTo>
                              <a:pt x="3635248" y="556260"/>
                            </a:lnTo>
                            <a:lnTo>
                              <a:pt x="3634638" y="537210"/>
                            </a:lnTo>
                            <a:lnTo>
                              <a:pt x="3634270" y="525780"/>
                            </a:lnTo>
                            <a:lnTo>
                              <a:pt x="3636683" y="528320"/>
                            </a:lnTo>
                            <a:lnTo>
                              <a:pt x="3636721" y="525780"/>
                            </a:lnTo>
                            <a:lnTo>
                              <a:pt x="3636810" y="518160"/>
                            </a:lnTo>
                            <a:lnTo>
                              <a:pt x="3636911" y="483870"/>
                            </a:lnTo>
                            <a:lnTo>
                              <a:pt x="3636988" y="478790"/>
                            </a:lnTo>
                            <a:lnTo>
                              <a:pt x="3641560" y="435610"/>
                            </a:lnTo>
                            <a:lnTo>
                              <a:pt x="3644138" y="388620"/>
                            </a:lnTo>
                            <a:lnTo>
                              <a:pt x="3646424" y="331470"/>
                            </a:lnTo>
                            <a:lnTo>
                              <a:pt x="3648799" y="266700"/>
                            </a:lnTo>
                            <a:lnTo>
                              <a:pt x="3649827" y="243840"/>
                            </a:lnTo>
                            <a:lnTo>
                              <a:pt x="3651656" y="203200"/>
                            </a:lnTo>
                            <a:lnTo>
                              <a:pt x="3654996" y="149860"/>
                            </a:lnTo>
                            <a:lnTo>
                              <a:pt x="3655390" y="143510"/>
                            </a:lnTo>
                            <a:close/>
                          </a:path>
                        </a:pathLst>
                      </a:custGeom>
                      <a:solidFill>
                        <a:srgbClr val="134A8B"/>
                      </a:solidFill>
                    </wps:spPr>
                    <wps:bodyPr wrap="none" lIns="0" tIns="0" rIns="0" bIns="0" rtlCol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BC386A" id="Graphic 6" o:spid="_x0000_s1026" style="position:absolute;margin-left:113.25pt;margin-top:6.75pt;width:4in;height:69.4pt;z-index:25165827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655695,880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" path="m74256,25400r-7442,2540l70967,26670r2413,-572l74256,25400xem314071,871524r-26112,-114l292100,871575r5588,76l304927,871639r9144,-115xem512178,878103r-1575,-876l509409,877150r-12827,-127l501205,879665r-1930,495l509828,879271r2350,-1168xem748614,867498r-27458,1817l717410,870432r31204,-2934xem790994,30505r-3074,-216l780757,30988r-876,203l783793,31013r7201,-508xem919213,867727r-19672,-1664l871893,866584r-30760,1092l812152,867727r-5817,-991l790435,870534r69139,-2134l892378,867600r26835,127xem929297,862926r-20612,-1168l890866,863434r9932,-228l913892,863409r11188,89l929297,862926xem1007541,877392r-2832,-623l997826,877087r4178,305l1007541,877392xem1027912,875372r-4712,216l1000252,876350r4457,419l1024877,876706r76,-978l1027912,875372xem1065542,873302r-11595,-597l1045540,872096r-356,-788l1057783,870178r-28360,1092l1022235,872540r12522,877l1065542,873302xem1114425,876973r-3671,-940l1101026,874953r-27457,1816l1080566,877354r9106,406l1096022,878128r-1333,508l1109814,877811r4611,-838xem1127048,871410r-14224,787l1108837,871499r-432,-1473l1098956,872820r2464,-1372l1095463,872794r-12827,1067l1112812,872210r2502,407l1119073,872744r7975,-1334xem1141539,866178r-9614,127l1082065,870216r59474,-4038xem1245273,863968r-14732,-1499l1225956,863828r343,1257l1224026,866444r-12497,1664l1227086,866813r14135,-1385l1245273,863968xem1271244,856297r-7544,-13l1265631,856513r-89,190l1265694,856907r4026,-369l1271244,856297xem1291221,870242r-16421,152l1265237,870813r-4153,597l1260868,872159r-20282,1270l1259776,874344r8344,635l1272184,875880r1714,-977l1262938,873379r-2044,-1220l1291221,870242xem1319758,864146r-5499,-1702l1308036,860894r-7963,-1536l1289304,857732r-4522,419l1281010,859282r-14693,-153l1260932,858596r533,-508l1264285,857529r1409,-622l1257541,857605r-7201,851l1250010,859370r12471,877l1266888,859828r19444,927l1304353,862101r12510,1295l1319758,864146xem1325092,867016r-32258,-356l1293482,867371r5816,1004l1290472,869213r34620,-2197xem1340878,866013r-15786,990l1337056,867143r3822,-1130xem1342948,870292r-1155,-254l1341107,869950r-1169,355l1341043,870305r813,-13l1342948,870292xem1366862,872858r-11963,-2629l1342948,870292r2350,572l1349832,872350r17030,508xem1380705,870165r-26225,-25l1354899,870229r25806,-64xem1401584,873785r-13449,1257l1370926,877430r30658,-3645xem1430108,869670r-1905,-216l1426679,869391r331,457l1427975,869797r2133,-127xem1437259,871067r-572,-279l1434782,870381r-2070,140l1437259,871067xem1453159,868565r-8446,280l1436890,869213r-6782,457l1431823,869848r1727,279l1434782,870381r7137,-457l1447520,869213r5639,-648xem1486230,860107r-26391,-2159l1461173,859358r-16104,114l1438122,860082r-2121,889l1434426,861885r51804,-1778xem1487665,867168r-4458,165l1473771,867232r-7836,228l1459230,867943r-6071,622l1486306,867816r1143,-394l1487665,867168xem1523885,874356r-13093,572l1496885,875080r-15113,-304l1465059,874014r-2858,1320l1472336,877354r-3264,914l1484185,877684r14097,-940l1511477,875601r12408,-1245xem1541970,868019r-27965,-279l1486306,867816r-2413,762l1482559,869353r2858,571l1495564,870038r10706,-825l1517535,868680r24435,-661xem1550873,871943r-6465,470l1537779,872985r-13894,1371l1530654,873912r6744,-533l1544129,872731r6744,-788xem1587246,35560r-254,l1569554,36830r17692,-1270xem1598180,870102r-24054,-1207l1581200,869670r14428,1169l1598180,870102xem1634947,866482r-10656,-76l1611515,866508r-35496,686l1586560,865251r10045,-1436l1598307,863574r6211,-1664l1598422,860031r-20816,711l1567624,861771r-7061,1181l1548460,864120r24130,-305l1568462,864590r-7366,1245l1575536,866889r-8928,406l1541970,868006r32156,877l1572831,868743r-127,-13l1572412,868743r-2629,-356l1568907,868184r3022,165l1573225,868286r419,-394l1576019,867206r7963,267l1583499,867740r-10274,546l1573009,868413r-483,140l1572463,868692r241,38l1614906,867206r356,-12l1634947,866482xem1644688,3810r-6122,l1638274,4051r6414,-241xem1648218,851865r-9118,-432l1634578,851865r-5067,-280l1625053,852030r1245,1410l1639227,853046r8166,-584l1648218,851865xem1708213,866025r-64630,419l1648066,866013r-13119,469l1645577,866800r10299,571l1680375,869365r13347,-1028l1701914,867460r4394,-762l1708213,866025xem1711566,866013r-927,-166l1708835,865555r-216,153l1708480,865860r-267,165l1711566,866013xem1721510,563029r-1003,-327952l1719503,231825r-4013,-6146l1712976,224142r-3023,l1702473,225475r-5334,4001l1693938,236131r-1067,9309l1692960,282041r750,97816l1695881,548500r508,88747l1697139,661162r2260,17068l1703171,688479r5283,3417l1712125,691896r3111,-1436l1720265,684707r1245,-3352l1721510,563029xem1740573,865835r-23051,1473l1710690,870292r29883,-4457xem1797240,848372r-36982,2070l1759546,849731r13412,-1308l1762658,847890r-7582,1867l1738401,851217r-22149,546l1692313,850887r-14288,2629l1678800,857440r11671,4305l1708848,865543r1041,-826l1713649,863828r9550,-1029l1741639,861542r-36233,-1981l1691665,858253r6045,-1702l1721243,855878r12180,368l1741525,857161r11354,965l1753730,855992r38036,-4610l1797240,848372xem1800212,866978r-15316,-826l1782457,868705r17755,-1727xem1830628,856830r-6680,204l1817128,857186r-6540,-51l1808073,858621r10643,-1283l1830628,856830xem1879219,857656r-4814,-1334l1864626,855941r-13373,229l1835658,856678r3835,-38l1839810,858520r8573,469l1862442,858532r16777,-876xem1881428,849731r-19926,-533l1869338,852360r12090,-2629xem1917738,867664r-1004,-166l1908060,867752r9678,-88xem1938985,866825r-9601,26l1922272,866635r-11164,-711l1911807,866648r4927,850l1938502,866851r483,-26xem1944382,854849r-571,-139l1944090,854824r292,25xem1966849,855980r-22467,-1131l1949018,855980r17831,xem1988781,851217r-8166,l1973008,851319r-6693,203l1960930,851852r12840,-190l1981517,851484r7264,-267xem1991855,853706r-1156,673l1988794,854798r419,-50l1991512,854354r343,-648xem2032698,850811r-34646,-737l1998573,850607r-4394,331l1988794,851204r30264,165l2029193,851268r3505,-457xem2055787,865733r-6338,153l2049589,865949r3239,-38l2055787,865733xem2075675,865505r-8166,76l2059901,865479r-7340,-165l2055368,865492r1181,152l2055787,865733r19888,-228xem2096274,866749r-254,-254l2095449,866495r-5004,-775l2096274,866749xem2122881,863409r-20206,l2092388,862787r3594,3657l2113356,865085r9525,-1676xem2298623,30848r-7493,-368l2297849,31750r774,-902xem2405938,29641r-15227,508l2397912,30022r4636,-177l2405938,29641xem2433370,563029r-1003,-327952l2431364,231825r-4013,-6146l2424836,224142r-3023,l2414333,225475r-5334,4001l2405799,236131r-1067,9309l2404821,282041r749,97816l2407742,548500r508,88747l2408999,661162r2261,17068l2415032,688479r5283,3417l2423985,691896r3112,-1436l2432126,684707r1244,-3352l2433370,563029xem2451722,1574r-1981,-711l2440419,1231r-4001,508l2436685,2362r9601,-343l2451722,1574xem2559913,29159r-1511,51l2559685,29210r228,-51xem2720657,845096r-3518,-419l2719425,845096r1232,xem2931795,834097r-4522,-660l2912072,833145r9944,508l2927566,834250r3695,597l2931795,834097xem3403689,38849r-29210,-2045l3379940,37312r6629,521l3394456,38341r9233,508xem3438042,864870r-9144,-547l3431540,864870r6502,xem3440912,25920r-21475,1613l3425914,28435r14998,-2515xem3594709,59969r-279,-279l3585794,53340r8915,6629xem3609937,734060r-140,l3608971,740410r877,-5080l3609937,734060xem3611524,609727r-241,469l3611321,610857r38,978l3611410,611162r76,-839l3611524,609727xem3620109,593026r-8966,-34265l3612464,573684r317,12611l3612375,597877r-838,11850l3620109,593026xem3655390,143510r-2045,6350l3652634,148590r-127,-7620l3653764,134620r-63,-10160l3644392,85090r-1778,l3640645,78740r-2121,-6350l3638905,72390r5474,6350l3640429,72390r-2362,-3810l3631450,60960,3617849,45720r-5588,-5080l3610864,39370r-1778,-1270l3603764,34290r-4788,-2540l3596589,30480r-7277,-5080l3581971,22860r-3670,-1270l3574631,20320r-14999,-3810l3544468,15240r-18377,l3529114,13970r3111,l3535515,12700r-4611,l3517862,13970r-5969,-1270l3510915,11430r4089,l3529101,10160r-30505,1130l3498596,34290r-6566,1270l3484130,35560r-8991,-1270l3498596,34290r,-23000l3494824,11430r-19596,2540l3465652,16510r-4280,3810l3441916,19050r-30430,l3396551,21590r-7937,-1270l3383699,19050r3683,-1270l3405263,17780r-27724,-1270l3297834,16510r-17589,1270l3246818,17780r-47053,-1270l3153333,16510r12294,1270l3151924,19050r-58916,l3094024,17780r-41363,-1270l3018561,16510r-40729,-1270l2982214,17780r-15113,2540l2937713,19050r-18377,-1270l2900959,16510r-37249,-1270l2880614,17780r-22390,-1270l2805861,8890,2783433,6350r-851,l2786748,5080r13386,l2769603,3810r-5359,1270l2762072,7620r-20942,1270l2738590,7620r876,-2540l2735732,3810,2719387,2540r-23127,l2680208,3048r,31242l2641358,34290r8611,-2540l2658605,31750r9728,1270l2680208,34290r,-31242l2614803,5080,2575204,2540r7074,2540l2586190,6350r-2363,l2572054,7620,2541384,6350,2506319,3810,2471902,2540r-28791,1270l2436863,3810r-178,-1270l2410993,3810r-31064,l2350897,5080r-19584,1270l2306536,3810,2294153,2540r-57188,1270l2184628,3810,2161984,1270r-84112,l2080069,r-34341,l2021179,1270r-18021,1270l1988426,3810r-12433,l1985060,2540r1029,l1938426,1270r-33198,l1874405,3810r-40487,2540l1830476,5080r-3442,-1270l1800567,3810,1753920,2540r-57785,l1637030,5041r1244,-990l1610728,5080r-71044,l1472806,2540r-28194,l1421866,3810r-15862,3810l1348816,10160r29959,1270l1374851,12700r-12103,2540l1368209,16510r-23457,l1324178,15240r-8420,-1270l1328762,12700r5588,1270l1331429,12700r-5867,-2540l1293571,10160,1259471,8890,1244409,7620r-372567,l820521,8890r15748,3810l788758,13970r-7353,-1270l779932,11430r7214,-1270l805865,10160,789444,8890r-18796,1270l755027,12700r-6934,1270l723823,12700r9779,-2540l752017,8890r1601,-1270l725982,8890r6236,l718337,10160r-11786,1270l691324,12700r-37325,l649554,11430r-1524,-1270l647763,10160r,2540l632904,12700r1473,-1270l638365,11430r9398,1270l647763,10160r-19609,l568286,8890r23927,3810l572655,13970r-15100,l552627,15240r10897,2540l524535,13970,465772,12700r-119151,l315074,11430r-27966,2540l258445,13970r-30214,1270l195580,15240r7010,1270l204000,17780r-8065,1270l174485,20320r914,-2540l168732,15240r-38494,l120357,16510r-9994,l100457,19050r-3252,l93980,20320r-3074,l82016,22860r-5677,2540l73380,26098r-2311,1842l53987,39370r-2146,2540l49326,44450r-2438,1270l44272,48260,23520,86360,20574,99060r774,1270l26149,88900r-5614,16510l19608,105410r-1676,-2540l14528,115570r-1828,29210l12623,181610r699,29210l13754,237490r-13,11430l13030,278130r-1258,35560l10579,349250r-635,35560l10922,383540r1168,-2540l13284,381000r1028,10160l7556,441960r927,11430l10058,462280r673,11430l8940,494030r2680,-12700l11569,495300,9372,529590,7327,566420,3962,642620,1435,711200,76,750570,,755650r393,8890l12242,803910r30760,26670l95491,850900r52959,15240l157289,867410r3848,2540l166204,868680r2388,l204736,869950r54064,3810l276758,873760r-11963,-1270l287947,872490r-5423,-1270l282968,869950r2388,-1270l285762,867410r80150,5080l385660,871220r58408,l460311,869950r-25400,l439572,867410r2337,-1270l402018,857250r-9220,-3810l360286,853440r-39269,-2540l277202,848360r-46177,2540l226974,849630r3873,l235902,848360r-470,-1270l222808,848360r-15062,1270l189039,849630r-23546,-1270l163410,848360r-876,-1270l154139,845820r-16141,-3810l130327,839470r-7455,-1270l115646,835660r-7036,-2540l95072,829310,82092,824230,69646,820420,57721,814070r-7912,-3810l26276,779780,23469,758190r229,-7620l25361,721360r77,-1270l25933,711200r-3353,8890l23571,704850r940,-10160l26301,679450r-1994,-1270l22936,701040r-1321,20320l19291,721360r4331,-39370l26822,617220r2616,-50800l33997,532130r39,-11430l34048,518160r-2502,2540l31584,506730r2286,-10160l31699,487680r419,-6350l32689,472440r1372,-11430l35547,453390r1359,-2540l36588,455930r394,11430l36969,473113r-432,4800l36906,478409r63,-2198l36969,473710r,-191l38214,450850r216,-3810l38735,422910r88,-12700l38874,388620r305,-13970l37211,410210r444,-29210l39624,248920r-572,-21590l37439,186690r-508,-20320l40030,111760r2540,-11430l43688,95250r-3341,5080l43522,88900r3937,-8890l51739,72390,58420,62230r3556,-1270l64516,58420r1397,-1270l67119,55880r1448,-1270l73164,52070r3112,-1270l79133,48260r3645,-1270l95427,41910r8027,-2540l112966,38100r11303,-1270l137655,35560r-2769,l147612,34290r14617,-1270l178092,33020r16433,-1270l191503,33020r11290,1270l212877,35560r-6617,1270l247027,35560r15634,-2540l273202,31750r25502,-2540l310908,31750r11303,-2540l332511,29210r14529,-1270l370992,27940r-10566,1270l366801,30480r5626,1270l359600,33020r56223,2540l459524,34290r35090,l524941,36830r3569,-2540l530288,33020,505536,31750r-32322,l470954,29210r14871,-1270l532193,27940r19761,1270l574040,31750r29832,2540l646823,35560r-6807,l639546,36830r31839,l691959,35560r22403,1270l728230,34290r25146,l756780,33020r3403,-1270l697433,33020r26682,-1270l752538,29210r32741,-1270l819391,27940r-8649,1270l790981,31750r12675,l828738,30480r13018,l827151,33020r-99746,3810l746150,38100r21819,-1270l782764,36830r-2375,1270l791819,36830r11430,-1270l860691,35560r33414,-2540l891108,35560r15684,-1270l916800,33020r10261,l902741,36830r27635,-1270l957376,36830r18631,l970229,35560r2349,-2540l962101,31750r41999,-1270l1027620,31750r18250,2540l1072057,35560r18403,l1082128,34290r6427,-1270l1104265,33020r30924,2540l1174445,35560r-3671,-1270l1159700,33020r5601,-2540l1180947,31750r13818,l1202309,30480r7543,-1270l1229271,27940r228,3810l1266939,30480r11201,-1270l1283004,27940r4864,-1270l1320927,26670r-29858,5080l1327886,30480r-7594,3810l1346022,33020r20472,-1270l1386814,33020r25273,l1409585,31750r3010,-1270l1415592,29210r14224,-1270l1451991,27940r8699,1270l1460398,29210r4508,1270l1487995,30480r-8674,1270l1469466,33020r-11773,l1443215,31750r-2197,1270l1432242,33020r-2261,1270l1451051,35560r54089,l1496923,34290r-4204,l1564398,30480r5055,l1568754,31750r-4508,1270l1568259,33020r10262,-1270l1589976,30480r14008,l1600606,31750r-4293,2540l1587246,35560r16738,l1637753,33020r7239,1270l1655813,34290r8306,1270l1663852,36830r66383,-2540l1749107,33020r18872,-1270l1804111,31750r-17412,2971l1800872,34315r4267,-699l1804619,32727r-203,-977l1808632,31750r5207,-1270l1859013,30480r34353,1270l1929358,31750r39421,-2540l2000389,34290r12840,-1270l2004415,30480r-3365,-2540l2030209,26670r24981,l2061349,27940r-89,2540l2067445,31750r22467,-2540l2150059,26670r34645,1270l2173528,29210r-31330,l2178189,31750r-29502,1270l2128685,34290r-5525,1270l2137092,38100r24092,-5080l2257958,33020r24067,-3810l2305735,30480r-6794,l2298623,30848r18250,902l2333015,30480r18656,-2540l2384920,26670r14021,1270l2408504,29210r3035,l2405938,30480r46203,-1270l2460574,29210r-3645,1270l2517508,30480r-3797,444l2511602,31394r4496,127l2518460,30480r9919,l2552674,27940r12942,l2559913,29159r37529,-1219l2601125,29210r-9360,1270l2574379,31750r-20384,l2575585,35560r18021,-1270l2619552,34290r45365,1270l2628061,36830r18822,2540l2693187,41910r28918,2540l2705595,41910r-23508,-2540l2668359,35560r12877,-1270l2731757,34290r4026,1270l2746552,36830r35611,l2780195,40640r17373,l2807678,39370r7772,-1270l2825839,36830r20662,1270l2859735,39370r8407,2540l2874314,43180r17933,l2883928,41910r-6464,-2540l2900972,38100r31674,1270l2962643,39370r31661,-1270l3030931,36830r12560,1270l3041370,38100r-5905,1270l3036697,40640r27825,-3810l3071317,36830r-3302,1270l3078772,38100r3594,-2540l3088462,34290r18288,l3123463,33020r30480,2540l3191116,36830r40678,l3229775,38100r-3480,1270l3225850,40640r35548,-1270l3301517,36830r29261,-2540l3374466,36830r-11570,-1270l3367163,34290r4255,-1270l3392716,30480r26721,-2540l3411613,26670r-7823,-1270l3397262,25400r-5473,-1270l3449205,22860r6922,1270l3450323,25400r-9411,1270l3451441,25400r9956,1270l3462210,27940r-5804,2540l3446551,31750r-20650,-2540l3415677,30480r-8458,2540l3401961,34290r-419,1701l3401364,35826r-4102,483l3397173,36906r8636,635l3402863,36995r-648,-458l3405098,35560r11367,l3414090,36830r3657,1270l3423742,36830r9385,-1270l3446132,40640r3175,-2540l3524326,41910r9842,l3543363,40640r8928,l3596983,55880r31915,31750l3641648,125730r267,15240l3640759,135890r-863,-3810l3637775,130810r-2350,3810l3632720,135890r1080,-8890l3633025,116840,3608552,72390,3594709,59969r2197,2261l3597148,63500r177,1270l3592893,62230r13437,11430l3617696,86360r8674,15240l3631679,118110r-1765,l3629964,129540r-76,2540l3629431,138430r-1219,15240l3631501,156210r470,22860l3631933,186690r-457,24130l3631349,223520r-102,20320l3629698,243840r-1118,-6350l3628237,223520r762,-24130l3627107,227330r1600,21590l3630434,270510r-698,12598l3628796,279400r76,17780l3629253,288290r432,-4331l3628961,297180r-63,3810l3627894,323850r-1473,17780l3625075,342900r292,-8890l3624961,342900r-762,16510l3623119,391160r-978,31750l3621011,455930r-686,25400l3620236,513080r457,13970l3622116,535940r-724,1270l3615956,527050r-927,-3810l3618357,552450r3429,27940l3628999,637540r-4445,-1270l3618941,641350r-5004,-3810l3611359,612140r-864,12700l3609784,638810r-305,17780l3609822,678180r1512,-7620l3613810,662940r2337,-1270l3617226,666750r-1867,12700l3614128,688340r-801,6350l3612756,701040r-2159,25400l3610203,730250r-266,3810l3611740,734060r1841,5080l3614648,744220r242,3810l3614940,751840r-482,5080l3612527,765810r-63,-3810l3605199,765810r1334,-8890l3604107,770890r-4394,12700l3593465,796290r-7963,12700l3588550,803910r-2439,-1270l3580142,805180r-7518,5080l3572573,811530r-3480,2540l3562794,819150r-8458,5080l3544557,829310r-10097,2540l3525316,834390r-6934,1270l3526117,835660r7670,-1270l3541230,831850r-10440,3810l3521354,836930r-8547,1270l3505073,839470r-14199,2540l3484245,842010r-6350,1270l3464979,844550r-14516,2540l3432733,847090r-22555,1270l3416312,845820r2845,-2540l3413963,839470r-17971,-1270l3347351,848360r-38328,5080l3265474,857250r-11531,-1270l3207766,857250r7493,-1270l3237712,852170r41123,-5080l3305238,843280r17590,-2540l3361398,836930r-12535,-1270l3343414,834390r-27584,l3313569,833120r9081,-1270l3348101,831850r-89485,-2540l3249650,831850r-46799,2540l3193567,836930r97206,-3810l3282645,836930r-26454,3810l3217126,843280r-45987,l3166211,842010r4763,-2540l3178518,836930r3390,-2540l3168942,835660r-20930,1270l3127514,836930r-11607,-1270l3142805,834390r-24549,l3071342,836930r-28562,-2540l3029750,834390r-14618,-2540l3002788,830580r-6249,1270l3010827,836930r6947,7620l3017253,850900r-8103,5080l2936544,849630r-20955,-1270l2910751,844550r11328,-2540l2930080,839470r3988,-1270l2931249,835660r-889,1270l2917050,838200r-5550,l2905493,836930r-749,-1270l2884462,835660r-12154,1270l2848356,836930r20307,1270l2848864,839470r-14605,-1270l2795562,838200r-724,2540l2754439,847090r-24333,1181l2722981,845820r-48869,l2635034,844550r-81014,l2546185,843280r-10668,-1270l2528328,840740r2604,-1270l2516555,842010r-22110,l2484971,840740r13398,l2513431,839470r-4496,-2540l2499715,839470r-20002,1270l2431719,843280r13920,1270l2470035,844550r52553,-2540l2514206,845820r-23508,3810l2454922,853440r-45186,2540l2384196,855980r-6299,-1270l2379637,853440r-1423,l2322880,854710r-62458,5080l2214372,858520r-13920,-2540l2200643,854710r4889,-2540l2205672,849630r51880,l2278469,850900r20751,l2263940,849630r12408,l2291715,848360r29235,l2292883,847090r-160541,l2081085,845820r-21819,2540l2053132,849630r26289,l2082152,850900r-13094,1270l2057501,853440r7353,1270l2040153,855980r-26657,2540l1952320,858520r-8230,-3696l1916391,853440r-19964,2540l1927961,858520r-25286,2540l1846338,863600r-29730,l1826171,866140r12725,l1854174,867410r4902,-2540l1919960,864870r-3467,-2540l1937232,864870r20066,l1979041,866140r25742,2540l2002688,867410r-914,-1270l2023071,866140r1461,254l2037207,865860r-9741,-165l2029764,864870r-5981,l2017318,863600r-2616,l2023770,862330r9068,-1270l2057984,859790r25400,l2102307,858520r7252,l2106968,859790r-4268,l2104885,861060r26810,-2540l2140356,861060r12891,1270l2156891,863600r-19126,1270l2179802,864870r19965,1270l2275509,866140r14390,-1270l2297328,863600r-4940,1270l2358301,862330r609,1270l2459545,861060r19330,l2474303,861720r13652,635l2500338,862787r11303,266l2522042,863180r-29540,-2120l2512403,861060r38328,1778l2545791,862990r-11443,178l2522055,863180r13182,712l2549042,864222r14122,-241l2577300,862939r-788,-38l2583954,862330r18276,l2623286,861060r25057,1270l2655493,864870r25248,-1270l2709773,864870r26023,l2752013,863600r34900,2540l2837802,867410r54470,-1270l2937916,867410r622,-1270l2939783,863600r78867,l3048711,862330r-1296,-1270l3046107,859790r30912,-1270l3197390,862330r-28880,l3221215,864870r105867,-2540l3376180,863600r10935,-1270l3396805,862330r8814,1270l3416452,863600r12446,723l3425304,863600r29273,l3467925,862330r6147,3098l3464522,865568r-9779,-76l3445980,865200r-7925,-432l3469462,868502r10147,724l3482289,868210r-5017,-2070l3489058,866140r2997,-1270l3490036,863600r-5652,-1270l3501415,861060r7176,-1270l3515296,861060r8179,l3528060,859790r4584,-1270l3537458,857250r40843,-16510l3588448,831850r5385,-5080l3622370,783590r4813,-17780l3628491,755650r-774,-7620l3628479,748030r1079,-6350l3628275,751840r1181,-7620l3629660,741680r406,-5080l3630269,730250r64,-3810l3630244,704850r-127,-3810l3629723,693420r4039,-7620l3631387,661670r-1892,-19050l3629660,641350r495,-3810l3631628,626110r1778,-8890l3635006,618490r1575,12700l3636149,617220r-673,-21590l3635375,580390r-127,-24130l3634638,537210r-368,-11430l3636683,528320r38,-2540l3636810,518160r101,-34290l3636988,478790r4572,-43180l3644138,388620r2286,-57150l3648799,266700r1028,-22860l3651656,203200r3340,-53340l3655390,143510xe" fillcolor="#134a8b" stroked="f">
              <v:path arrowok="t"/>
              <w10:wrap anchorx="margin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0943" w14:textId="27A98B65" w:rsidR="003878EA" w:rsidRDefault="003878EA">
    <w:pPr>
      <w:pStyle w:val="a6"/>
    </w:pPr>
  </w:p>
  <w:p w14:paraId="673F96AC" w14:textId="0FBAA717" w:rsidR="0003584B" w:rsidRDefault="0003584B">
    <w:pPr>
      <w:pStyle w:val="a3"/>
      <w:spacing w:line="14" w:lineRule="auto"/>
      <w:rPr>
        <w:sz w:val="20"/>
      </w:rPr>
    </w:pPr>
  </w:p>
  <w:p w14:paraId="4CB3AEA3" w14:textId="77777777" w:rsidR="003878EA" w:rsidRDefault="003878EA">
    <w:pPr>
      <w:pStyle w:val="a3"/>
      <w:spacing w:line="14" w:lineRule="auto"/>
      <w:rPr>
        <w:sz w:val="20"/>
      </w:rPr>
    </w:pPr>
  </w:p>
  <w:p w14:paraId="789F3D3B" w14:textId="44300B33" w:rsidR="003878EA" w:rsidRDefault="00D2593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09342F91" wp14:editId="4955E28E">
              <wp:simplePos x="0" y="0"/>
              <wp:positionH relativeFrom="column">
                <wp:posOffset>717550</wp:posOffset>
              </wp:positionH>
              <wp:positionV relativeFrom="paragraph">
                <wp:posOffset>12700</wp:posOffset>
              </wp:positionV>
              <wp:extent cx="4933950" cy="1019175"/>
              <wp:effectExtent l="0" t="0" r="0" b="9525"/>
              <wp:wrapNone/>
              <wp:docPr id="299" name="Group 2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33950" cy="1019175"/>
                        <a:chOff x="201337" y="611371"/>
                        <a:chExt cx="4131238" cy="238257"/>
                      </a:xfrm>
                    </wpg:grpSpPr>
                    <wps:wsp>
                      <wps:cNvPr id="300" name="Graphic 300"/>
                      <wps:cNvSpPr/>
                      <wps:spPr>
                        <a:xfrm>
                          <a:off x="201337" y="611371"/>
                          <a:ext cx="4131238" cy="2382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0270" h="849630">
                              <a:moveTo>
                                <a:pt x="236410" y="484593"/>
                              </a:moveTo>
                              <a:lnTo>
                                <a:pt x="235407" y="485254"/>
                              </a:lnTo>
                              <a:lnTo>
                                <a:pt x="232752" y="494550"/>
                              </a:lnTo>
                              <a:lnTo>
                                <a:pt x="234403" y="502361"/>
                              </a:lnTo>
                              <a:lnTo>
                                <a:pt x="227939" y="510489"/>
                              </a:lnTo>
                              <a:lnTo>
                                <a:pt x="228600" y="513816"/>
                              </a:lnTo>
                              <a:lnTo>
                                <a:pt x="235737" y="512495"/>
                              </a:lnTo>
                              <a:lnTo>
                                <a:pt x="234086" y="507009"/>
                              </a:lnTo>
                              <a:lnTo>
                                <a:pt x="236410" y="499859"/>
                              </a:lnTo>
                              <a:lnTo>
                                <a:pt x="233743" y="492734"/>
                              </a:lnTo>
                              <a:lnTo>
                                <a:pt x="236410" y="484593"/>
                              </a:lnTo>
                              <a:close/>
                            </a:path>
                            <a:path w="3430270" h="849630">
                              <a:moveTo>
                                <a:pt x="238239" y="480606"/>
                              </a:moveTo>
                              <a:lnTo>
                                <a:pt x="234086" y="469976"/>
                              </a:lnTo>
                              <a:lnTo>
                                <a:pt x="234416" y="475792"/>
                              </a:lnTo>
                              <a:lnTo>
                                <a:pt x="236080" y="475792"/>
                              </a:lnTo>
                              <a:lnTo>
                                <a:pt x="238239" y="480606"/>
                              </a:lnTo>
                              <a:close/>
                            </a:path>
                            <a:path w="3430270" h="849630">
                              <a:moveTo>
                                <a:pt x="290868" y="371030"/>
                              </a:moveTo>
                              <a:lnTo>
                                <a:pt x="285051" y="371690"/>
                              </a:lnTo>
                              <a:lnTo>
                                <a:pt x="265290" y="374840"/>
                              </a:lnTo>
                              <a:lnTo>
                                <a:pt x="260642" y="374180"/>
                              </a:lnTo>
                              <a:lnTo>
                                <a:pt x="248691" y="372021"/>
                              </a:lnTo>
                              <a:lnTo>
                                <a:pt x="240550" y="373341"/>
                              </a:lnTo>
                              <a:lnTo>
                                <a:pt x="238226" y="372351"/>
                              </a:lnTo>
                              <a:lnTo>
                                <a:pt x="225945" y="377825"/>
                              </a:lnTo>
                              <a:lnTo>
                                <a:pt x="218465" y="378167"/>
                              </a:lnTo>
                              <a:lnTo>
                                <a:pt x="221462" y="382308"/>
                              </a:lnTo>
                              <a:lnTo>
                                <a:pt x="223456" y="380149"/>
                              </a:lnTo>
                              <a:lnTo>
                                <a:pt x="225602" y="378828"/>
                              </a:lnTo>
                              <a:lnTo>
                                <a:pt x="234746" y="375843"/>
                              </a:lnTo>
                              <a:lnTo>
                                <a:pt x="242214" y="376504"/>
                              </a:lnTo>
                              <a:lnTo>
                                <a:pt x="244538" y="373341"/>
                              </a:lnTo>
                              <a:lnTo>
                                <a:pt x="263296" y="376504"/>
                              </a:lnTo>
                              <a:lnTo>
                                <a:pt x="290868" y="371030"/>
                              </a:lnTo>
                              <a:close/>
                            </a:path>
                            <a:path w="3430270" h="849630">
                              <a:moveTo>
                                <a:pt x="320446" y="368693"/>
                              </a:moveTo>
                              <a:lnTo>
                                <a:pt x="319278" y="368300"/>
                              </a:lnTo>
                              <a:lnTo>
                                <a:pt x="318096" y="368300"/>
                              </a:lnTo>
                              <a:lnTo>
                                <a:pt x="320446" y="368693"/>
                              </a:lnTo>
                              <a:close/>
                            </a:path>
                            <a:path w="3430270" h="849630">
                              <a:moveTo>
                                <a:pt x="689698" y="460844"/>
                              </a:moveTo>
                              <a:lnTo>
                                <a:pt x="687031" y="462508"/>
                              </a:lnTo>
                              <a:lnTo>
                                <a:pt x="689025" y="464502"/>
                              </a:lnTo>
                              <a:lnTo>
                                <a:pt x="689254" y="463613"/>
                              </a:lnTo>
                              <a:lnTo>
                                <a:pt x="689470" y="462394"/>
                              </a:lnTo>
                              <a:lnTo>
                                <a:pt x="689698" y="460844"/>
                              </a:lnTo>
                              <a:close/>
                            </a:path>
                            <a:path w="3430270" h="849630">
                              <a:moveTo>
                                <a:pt x="917486" y="446239"/>
                              </a:moveTo>
                              <a:lnTo>
                                <a:pt x="917155" y="443407"/>
                              </a:lnTo>
                              <a:lnTo>
                                <a:pt x="913053" y="437997"/>
                              </a:lnTo>
                              <a:lnTo>
                                <a:pt x="911034" y="433628"/>
                              </a:lnTo>
                              <a:lnTo>
                                <a:pt x="911009" y="429031"/>
                              </a:lnTo>
                              <a:lnTo>
                                <a:pt x="911415" y="427253"/>
                              </a:lnTo>
                              <a:lnTo>
                                <a:pt x="912952" y="422529"/>
                              </a:lnTo>
                              <a:lnTo>
                                <a:pt x="913244" y="421005"/>
                              </a:lnTo>
                              <a:lnTo>
                                <a:pt x="913193" y="415518"/>
                              </a:lnTo>
                              <a:lnTo>
                                <a:pt x="912456" y="412597"/>
                              </a:lnTo>
                              <a:lnTo>
                                <a:pt x="910678" y="408711"/>
                              </a:lnTo>
                              <a:lnTo>
                                <a:pt x="910348" y="408393"/>
                              </a:lnTo>
                              <a:lnTo>
                                <a:pt x="909904" y="408393"/>
                              </a:lnTo>
                              <a:lnTo>
                                <a:pt x="909218" y="409194"/>
                              </a:lnTo>
                              <a:lnTo>
                                <a:pt x="907338" y="412394"/>
                              </a:lnTo>
                              <a:lnTo>
                                <a:pt x="906640" y="413308"/>
                              </a:lnTo>
                              <a:lnTo>
                                <a:pt x="906195" y="413537"/>
                              </a:lnTo>
                              <a:lnTo>
                                <a:pt x="904201" y="415518"/>
                              </a:lnTo>
                              <a:lnTo>
                                <a:pt x="903097" y="415302"/>
                              </a:lnTo>
                              <a:lnTo>
                                <a:pt x="901928" y="415912"/>
                              </a:lnTo>
                              <a:lnTo>
                                <a:pt x="900722" y="417360"/>
                              </a:lnTo>
                              <a:lnTo>
                                <a:pt x="900938" y="418452"/>
                              </a:lnTo>
                              <a:lnTo>
                                <a:pt x="900442" y="419290"/>
                              </a:lnTo>
                              <a:lnTo>
                                <a:pt x="898004" y="420395"/>
                              </a:lnTo>
                              <a:lnTo>
                                <a:pt x="896848" y="421005"/>
                              </a:lnTo>
                              <a:lnTo>
                                <a:pt x="895743" y="421665"/>
                              </a:lnTo>
                              <a:lnTo>
                                <a:pt x="891260" y="423824"/>
                              </a:lnTo>
                              <a:lnTo>
                                <a:pt x="890803" y="425373"/>
                              </a:lnTo>
                              <a:lnTo>
                                <a:pt x="889152" y="427291"/>
                              </a:lnTo>
                              <a:lnTo>
                                <a:pt x="886434" y="429475"/>
                              </a:lnTo>
                              <a:lnTo>
                                <a:pt x="885774" y="431355"/>
                              </a:lnTo>
                              <a:lnTo>
                                <a:pt x="885329" y="433628"/>
                              </a:lnTo>
                              <a:lnTo>
                                <a:pt x="885113" y="436283"/>
                              </a:lnTo>
                              <a:lnTo>
                                <a:pt x="886002" y="439267"/>
                              </a:lnTo>
                              <a:lnTo>
                                <a:pt x="886434" y="440867"/>
                              </a:lnTo>
                              <a:lnTo>
                                <a:pt x="886434" y="441096"/>
                              </a:lnTo>
                              <a:lnTo>
                                <a:pt x="885545" y="442645"/>
                              </a:lnTo>
                              <a:lnTo>
                                <a:pt x="885253" y="443090"/>
                              </a:lnTo>
                              <a:lnTo>
                                <a:pt x="885139" y="443407"/>
                              </a:lnTo>
                              <a:lnTo>
                                <a:pt x="885329" y="445414"/>
                              </a:lnTo>
                              <a:lnTo>
                                <a:pt x="884669" y="447560"/>
                              </a:lnTo>
                              <a:lnTo>
                                <a:pt x="883119" y="449567"/>
                              </a:lnTo>
                              <a:lnTo>
                                <a:pt x="885774" y="455701"/>
                              </a:lnTo>
                              <a:lnTo>
                                <a:pt x="885545" y="455701"/>
                              </a:lnTo>
                              <a:lnTo>
                                <a:pt x="885113" y="456031"/>
                              </a:lnTo>
                              <a:lnTo>
                                <a:pt x="884440" y="456692"/>
                              </a:lnTo>
                              <a:lnTo>
                                <a:pt x="884885" y="458038"/>
                              </a:lnTo>
                              <a:lnTo>
                                <a:pt x="885583" y="458355"/>
                              </a:lnTo>
                              <a:lnTo>
                                <a:pt x="887463" y="457034"/>
                              </a:lnTo>
                              <a:lnTo>
                                <a:pt x="887933" y="457136"/>
                              </a:lnTo>
                              <a:lnTo>
                                <a:pt x="894245" y="486244"/>
                              </a:lnTo>
                              <a:lnTo>
                                <a:pt x="894016" y="489458"/>
                              </a:lnTo>
                              <a:lnTo>
                                <a:pt x="894295" y="493229"/>
                              </a:lnTo>
                              <a:lnTo>
                                <a:pt x="895070" y="497547"/>
                              </a:lnTo>
                              <a:lnTo>
                                <a:pt x="897064" y="497319"/>
                              </a:lnTo>
                              <a:lnTo>
                                <a:pt x="900112" y="492175"/>
                              </a:lnTo>
                              <a:lnTo>
                                <a:pt x="908304" y="472033"/>
                              </a:lnTo>
                              <a:lnTo>
                                <a:pt x="910894" y="466991"/>
                              </a:lnTo>
                              <a:lnTo>
                                <a:pt x="912012" y="466991"/>
                              </a:lnTo>
                              <a:lnTo>
                                <a:pt x="912672" y="463842"/>
                              </a:lnTo>
                              <a:lnTo>
                                <a:pt x="914311" y="457034"/>
                              </a:lnTo>
                              <a:lnTo>
                                <a:pt x="916825" y="446570"/>
                              </a:lnTo>
                              <a:lnTo>
                                <a:pt x="917486" y="446239"/>
                              </a:lnTo>
                              <a:close/>
                            </a:path>
                            <a:path w="3430270" h="849630">
                              <a:moveTo>
                                <a:pt x="983729" y="460197"/>
                              </a:moveTo>
                              <a:lnTo>
                                <a:pt x="983068" y="460857"/>
                              </a:lnTo>
                              <a:lnTo>
                                <a:pt x="983399" y="461187"/>
                              </a:lnTo>
                              <a:lnTo>
                                <a:pt x="983729" y="460197"/>
                              </a:lnTo>
                              <a:close/>
                            </a:path>
                            <a:path w="3430270" h="849630">
                              <a:moveTo>
                                <a:pt x="986383" y="446239"/>
                              </a:moveTo>
                              <a:lnTo>
                                <a:pt x="985393" y="441426"/>
                              </a:lnTo>
                              <a:lnTo>
                                <a:pt x="978585" y="432282"/>
                              </a:lnTo>
                              <a:lnTo>
                                <a:pt x="974267" y="433946"/>
                              </a:lnTo>
                              <a:lnTo>
                                <a:pt x="973048" y="433946"/>
                              </a:lnTo>
                              <a:lnTo>
                                <a:pt x="971003" y="431901"/>
                              </a:lnTo>
                              <a:lnTo>
                                <a:pt x="968121" y="427799"/>
                              </a:lnTo>
                              <a:lnTo>
                                <a:pt x="961313" y="418680"/>
                              </a:lnTo>
                              <a:lnTo>
                                <a:pt x="960869" y="419328"/>
                              </a:lnTo>
                              <a:lnTo>
                                <a:pt x="960424" y="419328"/>
                              </a:lnTo>
                              <a:lnTo>
                                <a:pt x="959218" y="417677"/>
                              </a:lnTo>
                              <a:lnTo>
                                <a:pt x="958710" y="417347"/>
                              </a:lnTo>
                              <a:lnTo>
                                <a:pt x="958164" y="417347"/>
                              </a:lnTo>
                              <a:lnTo>
                                <a:pt x="957275" y="418007"/>
                              </a:lnTo>
                              <a:lnTo>
                                <a:pt x="952398" y="427393"/>
                              </a:lnTo>
                              <a:lnTo>
                                <a:pt x="950683" y="429310"/>
                              </a:lnTo>
                              <a:lnTo>
                                <a:pt x="948372" y="430961"/>
                              </a:lnTo>
                              <a:lnTo>
                                <a:pt x="947915" y="430631"/>
                              </a:lnTo>
                              <a:lnTo>
                                <a:pt x="943711" y="431965"/>
                              </a:lnTo>
                              <a:lnTo>
                                <a:pt x="935748" y="434949"/>
                              </a:lnTo>
                              <a:lnTo>
                                <a:pt x="935964" y="434721"/>
                              </a:lnTo>
                              <a:lnTo>
                                <a:pt x="935748" y="434505"/>
                              </a:lnTo>
                              <a:lnTo>
                                <a:pt x="935088" y="434276"/>
                              </a:lnTo>
                              <a:lnTo>
                                <a:pt x="934415" y="434949"/>
                              </a:lnTo>
                              <a:lnTo>
                                <a:pt x="937069" y="437273"/>
                              </a:lnTo>
                              <a:lnTo>
                                <a:pt x="937577" y="440093"/>
                              </a:lnTo>
                              <a:lnTo>
                                <a:pt x="934415" y="442747"/>
                              </a:lnTo>
                              <a:lnTo>
                                <a:pt x="931100" y="447230"/>
                              </a:lnTo>
                              <a:lnTo>
                                <a:pt x="921804" y="469315"/>
                              </a:lnTo>
                              <a:lnTo>
                                <a:pt x="920470" y="479120"/>
                              </a:lnTo>
                              <a:lnTo>
                                <a:pt x="916482" y="492061"/>
                              </a:lnTo>
                              <a:lnTo>
                                <a:pt x="923899" y="503682"/>
                              </a:lnTo>
                              <a:lnTo>
                                <a:pt x="930757" y="503682"/>
                              </a:lnTo>
                              <a:lnTo>
                                <a:pt x="937069" y="503453"/>
                              </a:lnTo>
                              <a:lnTo>
                                <a:pt x="941336" y="503021"/>
                              </a:lnTo>
                              <a:lnTo>
                                <a:pt x="943546" y="502361"/>
                              </a:lnTo>
                              <a:lnTo>
                                <a:pt x="946365" y="500202"/>
                              </a:lnTo>
                              <a:lnTo>
                                <a:pt x="949642" y="501472"/>
                              </a:lnTo>
                              <a:lnTo>
                                <a:pt x="951522" y="502018"/>
                              </a:lnTo>
                              <a:lnTo>
                                <a:pt x="951191" y="500583"/>
                              </a:lnTo>
                              <a:lnTo>
                                <a:pt x="952296" y="499211"/>
                              </a:lnTo>
                              <a:lnTo>
                                <a:pt x="954836" y="497878"/>
                              </a:lnTo>
                              <a:lnTo>
                                <a:pt x="959319" y="497878"/>
                              </a:lnTo>
                              <a:lnTo>
                                <a:pt x="959650" y="497205"/>
                              </a:lnTo>
                              <a:lnTo>
                                <a:pt x="959434" y="496100"/>
                              </a:lnTo>
                              <a:lnTo>
                                <a:pt x="959218" y="495655"/>
                              </a:lnTo>
                              <a:lnTo>
                                <a:pt x="958989" y="495884"/>
                              </a:lnTo>
                              <a:lnTo>
                                <a:pt x="963117" y="490232"/>
                              </a:lnTo>
                              <a:lnTo>
                                <a:pt x="968984" y="481609"/>
                              </a:lnTo>
                              <a:lnTo>
                                <a:pt x="975931" y="470649"/>
                              </a:lnTo>
                              <a:lnTo>
                                <a:pt x="980414" y="466331"/>
                              </a:lnTo>
                              <a:lnTo>
                                <a:pt x="981075" y="464832"/>
                              </a:lnTo>
                              <a:lnTo>
                                <a:pt x="982065" y="463181"/>
                              </a:lnTo>
                              <a:lnTo>
                                <a:pt x="982065" y="458025"/>
                              </a:lnTo>
                              <a:lnTo>
                                <a:pt x="983399" y="455701"/>
                              </a:lnTo>
                              <a:lnTo>
                                <a:pt x="986383" y="446239"/>
                              </a:lnTo>
                              <a:close/>
                            </a:path>
                            <a:path w="3430270" h="849630">
                              <a:moveTo>
                                <a:pt x="988555" y="453694"/>
                              </a:moveTo>
                              <a:lnTo>
                                <a:pt x="987882" y="450215"/>
                              </a:lnTo>
                              <a:lnTo>
                                <a:pt x="987552" y="451218"/>
                              </a:lnTo>
                              <a:lnTo>
                                <a:pt x="986726" y="455358"/>
                              </a:lnTo>
                              <a:lnTo>
                                <a:pt x="987056" y="455155"/>
                              </a:lnTo>
                              <a:lnTo>
                                <a:pt x="987666" y="454596"/>
                              </a:lnTo>
                              <a:lnTo>
                                <a:pt x="988555" y="453694"/>
                              </a:lnTo>
                              <a:close/>
                            </a:path>
                            <a:path w="3430270" h="849630">
                              <a:moveTo>
                                <a:pt x="995019" y="434949"/>
                              </a:moveTo>
                              <a:lnTo>
                                <a:pt x="993203" y="431292"/>
                              </a:lnTo>
                              <a:lnTo>
                                <a:pt x="987552" y="426478"/>
                              </a:lnTo>
                              <a:lnTo>
                                <a:pt x="987005" y="425805"/>
                              </a:lnTo>
                              <a:lnTo>
                                <a:pt x="986497" y="424624"/>
                              </a:lnTo>
                              <a:lnTo>
                                <a:pt x="984846" y="418401"/>
                              </a:lnTo>
                              <a:lnTo>
                                <a:pt x="983742" y="414528"/>
                              </a:lnTo>
                              <a:lnTo>
                                <a:pt x="983742" y="413854"/>
                              </a:lnTo>
                              <a:lnTo>
                                <a:pt x="982853" y="412864"/>
                              </a:lnTo>
                              <a:lnTo>
                                <a:pt x="981075" y="411543"/>
                              </a:lnTo>
                              <a:lnTo>
                                <a:pt x="979258" y="410870"/>
                              </a:lnTo>
                              <a:lnTo>
                                <a:pt x="982078" y="414858"/>
                              </a:lnTo>
                              <a:lnTo>
                                <a:pt x="985723" y="428802"/>
                              </a:lnTo>
                              <a:lnTo>
                                <a:pt x="990206" y="438429"/>
                              </a:lnTo>
                              <a:lnTo>
                                <a:pt x="992200" y="443090"/>
                              </a:lnTo>
                              <a:lnTo>
                                <a:pt x="990206" y="445249"/>
                              </a:lnTo>
                              <a:lnTo>
                                <a:pt x="988885" y="448233"/>
                              </a:lnTo>
                              <a:lnTo>
                                <a:pt x="990434" y="446455"/>
                              </a:lnTo>
                              <a:lnTo>
                                <a:pt x="992365" y="444855"/>
                              </a:lnTo>
                              <a:lnTo>
                                <a:pt x="994689" y="443407"/>
                              </a:lnTo>
                              <a:lnTo>
                                <a:pt x="994689" y="438213"/>
                              </a:lnTo>
                              <a:lnTo>
                                <a:pt x="994803" y="435381"/>
                              </a:lnTo>
                              <a:lnTo>
                                <a:pt x="995019" y="434949"/>
                              </a:lnTo>
                              <a:close/>
                            </a:path>
                            <a:path w="3430270" h="849630">
                              <a:moveTo>
                                <a:pt x="1013955" y="433298"/>
                              </a:moveTo>
                              <a:lnTo>
                                <a:pt x="1013294" y="433298"/>
                              </a:lnTo>
                              <a:lnTo>
                                <a:pt x="1013955" y="433628"/>
                              </a:lnTo>
                              <a:lnTo>
                                <a:pt x="1013955" y="433298"/>
                              </a:lnTo>
                              <a:close/>
                            </a:path>
                            <a:path w="3430270" h="849630">
                              <a:moveTo>
                                <a:pt x="1290078" y="430530"/>
                              </a:moveTo>
                              <a:lnTo>
                                <a:pt x="1288084" y="429260"/>
                              </a:lnTo>
                              <a:lnTo>
                                <a:pt x="1287640" y="427990"/>
                              </a:lnTo>
                              <a:lnTo>
                                <a:pt x="1285430" y="426720"/>
                              </a:lnTo>
                              <a:lnTo>
                                <a:pt x="1277454" y="421640"/>
                              </a:lnTo>
                              <a:lnTo>
                                <a:pt x="1275359" y="420370"/>
                              </a:lnTo>
                              <a:lnTo>
                                <a:pt x="1275130" y="419100"/>
                              </a:lnTo>
                              <a:lnTo>
                                <a:pt x="1270596" y="421640"/>
                              </a:lnTo>
                              <a:lnTo>
                                <a:pt x="1266278" y="424180"/>
                              </a:lnTo>
                              <a:lnTo>
                                <a:pt x="1262189" y="427990"/>
                              </a:lnTo>
                              <a:lnTo>
                                <a:pt x="1253769" y="430530"/>
                              </a:lnTo>
                              <a:lnTo>
                                <a:pt x="1290078" y="430530"/>
                              </a:lnTo>
                              <a:close/>
                            </a:path>
                            <a:path w="3430270" h="849630">
                              <a:moveTo>
                                <a:pt x="1302689" y="485254"/>
                              </a:moveTo>
                              <a:lnTo>
                                <a:pt x="1300035" y="486587"/>
                              </a:lnTo>
                              <a:lnTo>
                                <a:pt x="1298206" y="484924"/>
                              </a:lnTo>
                              <a:lnTo>
                                <a:pt x="1297876" y="484606"/>
                              </a:lnTo>
                              <a:lnTo>
                                <a:pt x="1295882" y="488746"/>
                              </a:lnTo>
                              <a:lnTo>
                                <a:pt x="1300695" y="488746"/>
                              </a:lnTo>
                              <a:lnTo>
                                <a:pt x="1302689" y="485254"/>
                              </a:lnTo>
                              <a:close/>
                            </a:path>
                            <a:path w="3430270" h="849630">
                              <a:moveTo>
                                <a:pt x="1577479" y="420370"/>
                              </a:moveTo>
                              <a:lnTo>
                                <a:pt x="1573339" y="419100"/>
                              </a:lnTo>
                              <a:lnTo>
                                <a:pt x="1577479" y="420370"/>
                              </a:lnTo>
                              <a:close/>
                            </a:path>
                            <a:path w="3430270" h="849630">
                              <a:moveTo>
                                <a:pt x="1874202" y="460844"/>
                              </a:moveTo>
                              <a:lnTo>
                                <a:pt x="1871548" y="462508"/>
                              </a:lnTo>
                              <a:lnTo>
                                <a:pt x="1873529" y="464502"/>
                              </a:lnTo>
                              <a:lnTo>
                                <a:pt x="1873758" y="463613"/>
                              </a:lnTo>
                              <a:lnTo>
                                <a:pt x="1873973" y="462394"/>
                              </a:lnTo>
                              <a:lnTo>
                                <a:pt x="1874202" y="460844"/>
                              </a:lnTo>
                              <a:close/>
                            </a:path>
                            <a:path w="3430270" h="849630">
                              <a:moveTo>
                                <a:pt x="2447061" y="608634"/>
                              </a:moveTo>
                              <a:lnTo>
                                <a:pt x="2446947" y="603389"/>
                              </a:lnTo>
                              <a:lnTo>
                                <a:pt x="2446731" y="527278"/>
                              </a:lnTo>
                              <a:lnTo>
                                <a:pt x="2446528" y="448398"/>
                              </a:lnTo>
                              <a:lnTo>
                                <a:pt x="2446426" y="385445"/>
                              </a:lnTo>
                              <a:lnTo>
                                <a:pt x="2446274" y="347535"/>
                              </a:lnTo>
                              <a:lnTo>
                                <a:pt x="2446109" y="346722"/>
                              </a:lnTo>
                              <a:lnTo>
                                <a:pt x="2445474" y="346138"/>
                              </a:lnTo>
                              <a:lnTo>
                                <a:pt x="2443950" y="345211"/>
                              </a:lnTo>
                              <a:lnTo>
                                <a:pt x="2439682" y="342760"/>
                              </a:lnTo>
                              <a:lnTo>
                                <a:pt x="2438158" y="341845"/>
                              </a:lnTo>
                              <a:lnTo>
                                <a:pt x="2436444" y="341210"/>
                              </a:lnTo>
                              <a:lnTo>
                                <a:pt x="2435656" y="340995"/>
                              </a:lnTo>
                              <a:lnTo>
                                <a:pt x="2435656" y="340321"/>
                              </a:lnTo>
                              <a:lnTo>
                                <a:pt x="2433307" y="339648"/>
                              </a:lnTo>
                              <a:lnTo>
                                <a:pt x="2433307" y="338975"/>
                              </a:lnTo>
                              <a:lnTo>
                                <a:pt x="2432266" y="338632"/>
                              </a:lnTo>
                              <a:lnTo>
                                <a:pt x="2431288" y="337947"/>
                              </a:lnTo>
                              <a:lnTo>
                                <a:pt x="2430488" y="337350"/>
                              </a:lnTo>
                              <a:lnTo>
                                <a:pt x="2429306" y="337045"/>
                              </a:lnTo>
                              <a:lnTo>
                                <a:pt x="2428583" y="336956"/>
                              </a:lnTo>
                              <a:lnTo>
                                <a:pt x="2428583" y="336283"/>
                              </a:lnTo>
                              <a:lnTo>
                                <a:pt x="2427909" y="335940"/>
                              </a:lnTo>
                              <a:lnTo>
                                <a:pt x="2426233" y="335610"/>
                              </a:lnTo>
                              <a:lnTo>
                                <a:pt x="2426233" y="334937"/>
                              </a:lnTo>
                              <a:lnTo>
                                <a:pt x="2421255" y="332117"/>
                              </a:lnTo>
                              <a:lnTo>
                                <a:pt x="2415933" y="329272"/>
                              </a:lnTo>
                              <a:lnTo>
                                <a:pt x="2414803" y="328790"/>
                              </a:lnTo>
                              <a:lnTo>
                                <a:pt x="2414105" y="328536"/>
                              </a:lnTo>
                              <a:lnTo>
                                <a:pt x="2414105" y="327863"/>
                              </a:lnTo>
                              <a:lnTo>
                                <a:pt x="2413558" y="327863"/>
                              </a:lnTo>
                              <a:lnTo>
                                <a:pt x="2410739" y="329501"/>
                              </a:lnTo>
                              <a:lnTo>
                                <a:pt x="2403322" y="333590"/>
                              </a:lnTo>
                              <a:lnTo>
                                <a:pt x="2403322" y="334264"/>
                              </a:lnTo>
                              <a:lnTo>
                                <a:pt x="2402281" y="334264"/>
                              </a:lnTo>
                              <a:lnTo>
                                <a:pt x="2401862" y="334441"/>
                              </a:lnTo>
                              <a:lnTo>
                                <a:pt x="2400973" y="334937"/>
                              </a:lnTo>
                              <a:lnTo>
                                <a:pt x="2400973" y="335610"/>
                              </a:lnTo>
                              <a:lnTo>
                                <a:pt x="2399919" y="335610"/>
                              </a:lnTo>
                              <a:lnTo>
                                <a:pt x="2399500" y="335788"/>
                              </a:lnTo>
                              <a:lnTo>
                                <a:pt x="2398611" y="336283"/>
                              </a:lnTo>
                              <a:lnTo>
                                <a:pt x="2398611" y="336956"/>
                              </a:lnTo>
                              <a:lnTo>
                                <a:pt x="2397937" y="336956"/>
                              </a:lnTo>
                              <a:lnTo>
                                <a:pt x="2394521" y="338645"/>
                              </a:lnTo>
                              <a:lnTo>
                                <a:pt x="2393899" y="338975"/>
                              </a:lnTo>
                              <a:lnTo>
                                <a:pt x="2393899" y="339648"/>
                              </a:lnTo>
                              <a:lnTo>
                                <a:pt x="2393035" y="339813"/>
                              </a:lnTo>
                              <a:lnTo>
                                <a:pt x="2392400" y="340067"/>
                              </a:lnTo>
                              <a:lnTo>
                                <a:pt x="2390914" y="340855"/>
                              </a:lnTo>
                              <a:lnTo>
                                <a:pt x="2384120" y="344703"/>
                              </a:lnTo>
                              <a:lnTo>
                                <a:pt x="2384120" y="345376"/>
                              </a:lnTo>
                              <a:lnTo>
                                <a:pt x="2383117" y="345376"/>
                              </a:lnTo>
                              <a:lnTo>
                                <a:pt x="2382062" y="345782"/>
                              </a:lnTo>
                              <a:lnTo>
                                <a:pt x="2380856" y="346951"/>
                              </a:lnTo>
                              <a:lnTo>
                                <a:pt x="2380754" y="385445"/>
                              </a:lnTo>
                              <a:lnTo>
                                <a:pt x="2380526" y="550100"/>
                              </a:lnTo>
                              <a:lnTo>
                                <a:pt x="2380411" y="603389"/>
                              </a:lnTo>
                              <a:lnTo>
                                <a:pt x="2386126" y="612787"/>
                              </a:lnTo>
                              <a:lnTo>
                                <a:pt x="2387117" y="613371"/>
                              </a:lnTo>
                              <a:lnTo>
                                <a:pt x="2388184" y="614032"/>
                              </a:lnTo>
                              <a:lnTo>
                                <a:pt x="2389187" y="614527"/>
                              </a:lnTo>
                              <a:lnTo>
                                <a:pt x="2390660" y="615048"/>
                              </a:lnTo>
                              <a:lnTo>
                                <a:pt x="2391194" y="615200"/>
                              </a:lnTo>
                              <a:lnTo>
                                <a:pt x="2391194" y="615873"/>
                              </a:lnTo>
                              <a:lnTo>
                                <a:pt x="2392489" y="616483"/>
                              </a:lnTo>
                              <a:lnTo>
                                <a:pt x="2393708" y="617169"/>
                              </a:lnTo>
                              <a:lnTo>
                                <a:pt x="2395817" y="618502"/>
                              </a:lnTo>
                              <a:lnTo>
                                <a:pt x="2396502" y="618883"/>
                              </a:lnTo>
                              <a:lnTo>
                                <a:pt x="2397531" y="619125"/>
                              </a:lnTo>
                              <a:lnTo>
                                <a:pt x="2398268" y="619239"/>
                              </a:lnTo>
                              <a:lnTo>
                                <a:pt x="2398268" y="619912"/>
                              </a:lnTo>
                              <a:lnTo>
                                <a:pt x="2406561" y="624560"/>
                              </a:lnTo>
                              <a:lnTo>
                                <a:pt x="2410333" y="626605"/>
                              </a:lnTo>
                              <a:lnTo>
                                <a:pt x="2411755" y="627659"/>
                              </a:lnTo>
                              <a:lnTo>
                                <a:pt x="2412771" y="628345"/>
                              </a:lnTo>
                              <a:lnTo>
                                <a:pt x="2413190" y="628523"/>
                              </a:lnTo>
                              <a:lnTo>
                                <a:pt x="2414346" y="628345"/>
                              </a:lnTo>
                              <a:lnTo>
                                <a:pt x="2414435" y="627659"/>
                              </a:lnTo>
                              <a:lnTo>
                                <a:pt x="2415489" y="627659"/>
                              </a:lnTo>
                              <a:lnTo>
                                <a:pt x="2415908" y="627481"/>
                              </a:lnTo>
                              <a:lnTo>
                                <a:pt x="2416797" y="626986"/>
                              </a:lnTo>
                              <a:lnTo>
                                <a:pt x="2416797" y="626313"/>
                              </a:lnTo>
                              <a:lnTo>
                                <a:pt x="2419159" y="625640"/>
                              </a:lnTo>
                              <a:lnTo>
                                <a:pt x="2419159" y="624967"/>
                              </a:lnTo>
                              <a:lnTo>
                                <a:pt x="2421509" y="624293"/>
                              </a:lnTo>
                              <a:lnTo>
                                <a:pt x="2421509" y="623620"/>
                              </a:lnTo>
                              <a:lnTo>
                                <a:pt x="2422194" y="623620"/>
                              </a:lnTo>
                              <a:lnTo>
                                <a:pt x="2423388" y="622985"/>
                              </a:lnTo>
                              <a:lnTo>
                                <a:pt x="2430361" y="618883"/>
                              </a:lnTo>
                              <a:lnTo>
                                <a:pt x="2432685" y="617613"/>
                              </a:lnTo>
                              <a:lnTo>
                                <a:pt x="2435999" y="615873"/>
                              </a:lnTo>
                              <a:lnTo>
                                <a:pt x="2435999" y="615200"/>
                              </a:lnTo>
                              <a:lnTo>
                                <a:pt x="2437041" y="615200"/>
                              </a:lnTo>
                              <a:lnTo>
                                <a:pt x="2437460" y="615010"/>
                              </a:lnTo>
                              <a:lnTo>
                                <a:pt x="2438362" y="614527"/>
                              </a:lnTo>
                              <a:lnTo>
                                <a:pt x="2438362" y="613854"/>
                              </a:lnTo>
                              <a:lnTo>
                                <a:pt x="2440965" y="613219"/>
                              </a:lnTo>
                              <a:lnTo>
                                <a:pt x="2443378" y="612343"/>
                              </a:lnTo>
                              <a:lnTo>
                                <a:pt x="2445461" y="610590"/>
                              </a:lnTo>
                              <a:lnTo>
                                <a:pt x="2447061" y="608634"/>
                              </a:lnTo>
                              <a:close/>
                            </a:path>
                            <a:path w="3430270" h="849630">
                              <a:moveTo>
                                <a:pt x="2663037" y="530644"/>
                              </a:moveTo>
                              <a:lnTo>
                                <a:pt x="2661691" y="530644"/>
                              </a:lnTo>
                              <a:lnTo>
                                <a:pt x="2661691" y="531660"/>
                              </a:lnTo>
                              <a:lnTo>
                                <a:pt x="2662148" y="531888"/>
                              </a:lnTo>
                              <a:lnTo>
                                <a:pt x="2662593" y="532117"/>
                              </a:lnTo>
                              <a:lnTo>
                                <a:pt x="2663037" y="532333"/>
                              </a:lnTo>
                              <a:lnTo>
                                <a:pt x="2663037" y="530644"/>
                              </a:lnTo>
                              <a:close/>
                            </a:path>
                            <a:path w="3430270" h="849630">
                              <a:moveTo>
                                <a:pt x="2680551" y="504710"/>
                              </a:moveTo>
                              <a:lnTo>
                                <a:pt x="2679535" y="504710"/>
                              </a:lnTo>
                              <a:lnTo>
                                <a:pt x="2679204" y="505383"/>
                              </a:lnTo>
                              <a:lnTo>
                                <a:pt x="2679027" y="505993"/>
                              </a:lnTo>
                              <a:lnTo>
                                <a:pt x="2678861" y="506730"/>
                              </a:lnTo>
                              <a:lnTo>
                                <a:pt x="2680551" y="506730"/>
                              </a:lnTo>
                              <a:lnTo>
                                <a:pt x="2680551" y="504710"/>
                              </a:lnTo>
                              <a:close/>
                            </a:path>
                            <a:path w="3430270" h="849630">
                              <a:moveTo>
                                <a:pt x="2685262" y="503021"/>
                              </a:moveTo>
                              <a:lnTo>
                                <a:pt x="2683573" y="503021"/>
                              </a:lnTo>
                              <a:lnTo>
                                <a:pt x="2683573" y="504037"/>
                              </a:lnTo>
                              <a:lnTo>
                                <a:pt x="2684145" y="504151"/>
                              </a:lnTo>
                              <a:lnTo>
                                <a:pt x="2684703" y="504253"/>
                              </a:lnTo>
                              <a:lnTo>
                                <a:pt x="2685262" y="504367"/>
                              </a:lnTo>
                              <a:lnTo>
                                <a:pt x="2685262" y="503021"/>
                              </a:lnTo>
                              <a:close/>
                            </a:path>
                            <a:path w="3430270" h="849630">
                              <a:moveTo>
                                <a:pt x="2687955" y="454850"/>
                              </a:moveTo>
                              <a:lnTo>
                                <a:pt x="2687282" y="454520"/>
                              </a:lnTo>
                              <a:lnTo>
                                <a:pt x="2686062" y="455104"/>
                              </a:lnTo>
                              <a:lnTo>
                                <a:pt x="2685415" y="455587"/>
                              </a:lnTo>
                              <a:lnTo>
                                <a:pt x="2684932" y="456869"/>
                              </a:lnTo>
                              <a:lnTo>
                                <a:pt x="2685681" y="457250"/>
                              </a:lnTo>
                              <a:lnTo>
                                <a:pt x="2687624" y="457212"/>
                              </a:lnTo>
                              <a:lnTo>
                                <a:pt x="2687853" y="455637"/>
                              </a:lnTo>
                              <a:lnTo>
                                <a:pt x="2687955" y="454850"/>
                              </a:lnTo>
                              <a:close/>
                            </a:path>
                            <a:path w="3430270" h="849630">
                              <a:moveTo>
                                <a:pt x="2689314" y="515391"/>
                              </a:moveTo>
                              <a:lnTo>
                                <a:pt x="2688386" y="514299"/>
                              </a:lnTo>
                              <a:lnTo>
                                <a:pt x="2687294" y="513168"/>
                              </a:lnTo>
                              <a:lnTo>
                                <a:pt x="2686316" y="512102"/>
                              </a:lnTo>
                              <a:lnTo>
                                <a:pt x="2686253" y="510451"/>
                              </a:lnTo>
                              <a:lnTo>
                                <a:pt x="2686304" y="508876"/>
                              </a:lnTo>
                              <a:lnTo>
                                <a:pt x="2686278" y="507974"/>
                              </a:lnTo>
                              <a:lnTo>
                                <a:pt x="2685262" y="506742"/>
                              </a:lnTo>
                              <a:lnTo>
                                <a:pt x="2684157" y="506374"/>
                              </a:lnTo>
                              <a:lnTo>
                                <a:pt x="2683675" y="506463"/>
                              </a:lnTo>
                              <a:lnTo>
                                <a:pt x="2682570" y="506742"/>
                              </a:lnTo>
                              <a:lnTo>
                                <a:pt x="2682506" y="507072"/>
                              </a:lnTo>
                              <a:lnTo>
                                <a:pt x="2682240" y="507072"/>
                              </a:lnTo>
                              <a:lnTo>
                                <a:pt x="2682240" y="508419"/>
                              </a:lnTo>
                              <a:lnTo>
                                <a:pt x="2683586" y="508419"/>
                              </a:lnTo>
                              <a:lnTo>
                                <a:pt x="2683916" y="507415"/>
                              </a:lnTo>
                              <a:lnTo>
                                <a:pt x="2684932" y="507415"/>
                              </a:lnTo>
                              <a:lnTo>
                                <a:pt x="2684691" y="511492"/>
                              </a:lnTo>
                              <a:lnTo>
                                <a:pt x="2685846" y="513448"/>
                              </a:lnTo>
                              <a:lnTo>
                                <a:pt x="2686189" y="513994"/>
                              </a:lnTo>
                              <a:lnTo>
                                <a:pt x="2688298" y="517855"/>
                              </a:lnTo>
                              <a:lnTo>
                                <a:pt x="2688971" y="517855"/>
                              </a:lnTo>
                              <a:lnTo>
                                <a:pt x="2689263" y="516826"/>
                              </a:lnTo>
                              <a:lnTo>
                                <a:pt x="2689314" y="515391"/>
                              </a:lnTo>
                              <a:close/>
                            </a:path>
                            <a:path w="3430270" h="849630">
                              <a:moveTo>
                                <a:pt x="2689314" y="459244"/>
                              </a:moveTo>
                              <a:lnTo>
                                <a:pt x="2683916" y="459244"/>
                              </a:lnTo>
                              <a:lnTo>
                                <a:pt x="2684259" y="461264"/>
                              </a:lnTo>
                              <a:lnTo>
                                <a:pt x="2684932" y="461264"/>
                              </a:lnTo>
                              <a:lnTo>
                                <a:pt x="2684932" y="461937"/>
                              </a:lnTo>
                              <a:lnTo>
                                <a:pt x="2685173" y="461264"/>
                              </a:lnTo>
                              <a:lnTo>
                                <a:pt x="2685542" y="460527"/>
                              </a:lnTo>
                              <a:lnTo>
                                <a:pt x="2686316" y="460400"/>
                              </a:lnTo>
                              <a:lnTo>
                                <a:pt x="2687383" y="460349"/>
                              </a:lnTo>
                              <a:lnTo>
                                <a:pt x="2688348" y="460400"/>
                              </a:lnTo>
                              <a:lnTo>
                                <a:pt x="2689314" y="459917"/>
                              </a:lnTo>
                              <a:lnTo>
                                <a:pt x="2689314" y="459244"/>
                              </a:lnTo>
                              <a:close/>
                            </a:path>
                            <a:path w="3430270" h="849630">
                              <a:moveTo>
                                <a:pt x="2689644" y="450481"/>
                              </a:moveTo>
                              <a:lnTo>
                                <a:pt x="2688298" y="450824"/>
                              </a:lnTo>
                              <a:lnTo>
                                <a:pt x="2687955" y="449808"/>
                              </a:lnTo>
                              <a:lnTo>
                                <a:pt x="2687282" y="449808"/>
                              </a:lnTo>
                              <a:lnTo>
                                <a:pt x="2687282" y="450824"/>
                              </a:lnTo>
                              <a:lnTo>
                                <a:pt x="2687955" y="451827"/>
                              </a:lnTo>
                              <a:lnTo>
                                <a:pt x="2689301" y="451827"/>
                              </a:lnTo>
                              <a:lnTo>
                                <a:pt x="2689555" y="450824"/>
                              </a:lnTo>
                              <a:lnTo>
                                <a:pt x="2689644" y="450481"/>
                              </a:lnTo>
                              <a:close/>
                            </a:path>
                            <a:path w="3430270" h="849630">
                              <a:moveTo>
                                <a:pt x="2694025" y="457555"/>
                              </a:moveTo>
                              <a:lnTo>
                                <a:pt x="2693593" y="455218"/>
                              </a:lnTo>
                              <a:lnTo>
                                <a:pt x="2693352" y="454520"/>
                              </a:lnTo>
                              <a:lnTo>
                                <a:pt x="2692336" y="454177"/>
                              </a:lnTo>
                              <a:lnTo>
                                <a:pt x="2692412" y="456057"/>
                              </a:lnTo>
                              <a:lnTo>
                                <a:pt x="2692666" y="456882"/>
                              </a:lnTo>
                              <a:lnTo>
                                <a:pt x="2693365" y="457301"/>
                              </a:lnTo>
                              <a:lnTo>
                                <a:pt x="2694025" y="457555"/>
                              </a:lnTo>
                              <a:close/>
                            </a:path>
                            <a:path w="3430270" h="849630">
                              <a:moveTo>
                                <a:pt x="2696375" y="452843"/>
                              </a:moveTo>
                              <a:lnTo>
                                <a:pt x="2696273" y="452488"/>
                              </a:lnTo>
                              <a:lnTo>
                                <a:pt x="2696045" y="451827"/>
                              </a:lnTo>
                              <a:lnTo>
                                <a:pt x="2693009" y="451827"/>
                              </a:lnTo>
                              <a:lnTo>
                                <a:pt x="2693352" y="452843"/>
                              </a:lnTo>
                              <a:lnTo>
                                <a:pt x="2696375" y="452843"/>
                              </a:lnTo>
                              <a:close/>
                            </a:path>
                            <a:path w="3430270" h="849630">
                              <a:moveTo>
                                <a:pt x="2698064" y="457212"/>
                              </a:moveTo>
                              <a:lnTo>
                                <a:pt x="2696718" y="456882"/>
                              </a:lnTo>
                              <a:lnTo>
                                <a:pt x="2696375" y="458901"/>
                              </a:lnTo>
                              <a:lnTo>
                                <a:pt x="2698064" y="458901"/>
                              </a:lnTo>
                              <a:lnTo>
                                <a:pt x="2698064" y="457212"/>
                              </a:lnTo>
                              <a:close/>
                            </a:path>
                            <a:path w="3430270" h="849630">
                              <a:moveTo>
                                <a:pt x="2701772" y="450138"/>
                              </a:moveTo>
                              <a:lnTo>
                                <a:pt x="2700261" y="450138"/>
                              </a:lnTo>
                              <a:lnTo>
                                <a:pt x="2698737" y="453174"/>
                              </a:lnTo>
                              <a:lnTo>
                                <a:pt x="2701772" y="452831"/>
                              </a:lnTo>
                              <a:lnTo>
                                <a:pt x="2701772" y="450138"/>
                              </a:lnTo>
                              <a:close/>
                            </a:path>
                            <a:path w="3430270" h="849630">
                              <a:moveTo>
                                <a:pt x="2703792" y="480123"/>
                              </a:moveTo>
                              <a:lnTo>
                                <a:pt x="2702483" y="480060"/>
                              </a:lnTo>
                              <a:lnTo>
                                <a:pt x="2701607" y="480263"/>
                              </a:lnTo>
                              <a:lnTo>
                                <a:pt x="2700413" y="480796"/>
                              </a:lnTo>
                              <a:lnTo>
                                <a:pt x="2700756" y="481812"/>
                              </a:lnTo>
                              <a:lnTo>
                                <a:pt x="2701772" y="482142"/>
                              </a:lnTo>
                              <a:lnTo>
                                <a:pt x="2702839" y="481533"/>
                              </a:lnTo>
                              <a:lnTo>
                                <a:pt x="2703792" y="480796"/>
                              </a:lnTo>
                              <a:lnTo>
                                <a:pt x="2703792" y="480123"/>
                              </a:lnTo>
                              <a:close/>
                            </a:path>
                            <a:path w="3430270" h="849630">
                              <a:moveTo>
                                <a:pt x="2704465" y="457555"/>
                              </a:moveTo>
                              <a:lnTo>
                                <a:pt x="2704071" y="456831"/>
                              </a:lnTo>
                              <a:lnTo>
                                <a:pt x="2703322" y="456069"/>
                              </a:lnTo>
                              <a:lnTo>
                                <a:pt x="2702814" y="455980"/>
                              </a:lnTo>
                              <a:lnTo>
                                <a:pt x="2701772" y="455866"/>
                              </a:lnTo>
                              <a:lnTo>
                                <a:pt x="2701772" y="456539"/>
                              </a:lnTo>
                              <a:lnTo>
                                <a:pt x="2703118" y="457212"/>
                              </a:lnTo>
                              <a:lnTo>
                                <a:pt x="2703118" y="457885"/>
                              </a:lnTo>
                              <a:lnTo>
                                <a:pt x="2704465" y="458558"/>
                              </a:lnTo>
                              <a:lnTo>
                                <a:pt x="2704465" y="457555"/>
                              </a:lnTo>
                              <a:close/>
                            </a:path>
                            <a:path w="3430270" h="849630">
                              <a:moveTo>
                                <a:pt x="2705138" y="469671"/>
                              </a:moveTo>
                              <a:lnTo>
                                <a:pt x="2702445" y="469671"/>
                              </a:lnTo>
                              <a:lnTo>
                                <a:pt x="2702776" y="470687"/>
                              </a:lnTo>
                              <a:lnTo>
                                <a:pt x="2703474" y="471081"/>
                              </a:lnTo>
                              <a:lnTo>
                                <a:pt x="2704122" y="471360"/>
                              </a:lnTo>
                              <a:lnTo>
                                <a:pt x="2704122" y="470687"/>
                              </a:lnTo>
                              <a:lnTo>
                                <a:pt x="2704795" y="470687"/>
                              </a:lnTo>
                              <a:lnTo>
                                <a:pt x="2705138" y="469671"/>
                              </a:lnTo>
                              <a:close/>
                            </a:path>
                            <a:path w="3430270" h="849630">
                              <a:moveTo>
                                <a:pt x="2705138" y="461264"/>
                              </a:moveTo>
                              <a:lnTo>
                                <a:pt x="2704465" y="461264"/>
                              </a:lnTo>
                              <a:lnTo>
                                <a:pt x="2704465" y="460590"/>
                              </a:lnTo>
                              <a:lnTo>
                                <a:pt x="2703322" y="460590"/>
                              </a:lnTo>
                              <a:lnTo>
                                <a:pt x="2701429" y="462953"/>
                              </a:lnTo>
                              <a:lnTo>
                                <a:pt x="2705138" y="462280"/>
                              </a:lnTo>
                              <a:lnTo>
                                <a:pt x="2705138" y="461264"/>
                              </a:lnTo>
                              <a:close/>
                            </a:path>
                            <a:path w="3430270" h="849630">
                              <a:moveTo>
                                <a:pt x="2708503" y="459574"/>
                              </a:moveTo>
                              <a:lnTo>
                                <a:pt x="2707754" y="459574"/>
                              </a:lnTo>
                              <a:lnTo>
                                <a:pt x="2705811" y="459905"/>
                              </a:lnTo>
                              <a:lnTo>
                                <a:pt x="2705811" y="460921"/>
                              </a:lnTo>
                              <a:lnTo>
                                <a:pt x="2706573" y="461302"/>
                              </a:lnTo>
                              <a:lnTo>
                                <a:pt x="2708503" y="461251"/>
                              </a:lnTo>
                              <a:lnTo>
                                <a:pt x="2708503" y="459574"/>
                              </a:lnTo>
                              <a:close/>
                            </a:path>
                            <a:path w="3430270" h="849630">
                              <a:moveTo>
                                <a:pt x="2711196" y="471703"/>
                              </a:moveTo>
                              <a:lnTo>
                                <a:pt x="2710967" y="470573"/>
                              </a:lnTo>
                              <a:lnTo>
                                <a:pt x="2710865" y="470014"/>
                              </a:lnTo>
                              <a:lnTo>
                                <a:pt x="2710192" y="470014"/>
                              </a:lnTo>
                              <a:lnTo>
                                <a:pt x="2709849" y="470357"/>
                              </a:lnTo>
                              <a:lnTo>
                                <a:pt x="2710053" y="471487"/>
                              </a:lnTo>
                              <a:lnTo>
                                <a:pt x="2710192" y="472046"/>
                              </a:lnTo>
                              <a:lnTo>
                                <a:pt x="2710535" y="471932"/>
                              </a:lnTo>
                              <a:lnTo>
                                <a:pt x="2711196" y="471703"/>
                              </a:lnTo>
                              <a:close/>
                            </a:path>
                            <a:path w="3430270" h="849630">
                              <a:moveTo>
                                <a:pt x="2736469" y="593966"/>
                              </a:moveTo>
                              <a:lnTo>
                                <a:pt x="2735453" y="593966"/>
                              </a:lnTo>
                              <a:lnTo>
                                <a:pt x="2735453" y="595985"/>
                              </a:lnTo>
                              <a:lnTo>
                                <a:pt x="2736469" y="595985"/>
                              </a:lnTo>
                              <a:lnTo>
                                <a:pt x="2736469" y="593966"/>
                              </a:lnTo>
                              <a:close/>
                            </a:path>
                            <a:path w="3430270" h="849630">
                              <a:moveTo>
                                <a:pt x="2760713" y="429260"/>
                              </a:moveTo>
                              <a:lnTo>
                                <a:pt x="2760040" y="429260"/>
                              </a:lnTo>
                              <a:lnTo>
                                <a:pt x="2759697" y="430949"/>
                              </a:lnTo>
                              <a:lnTo>
                                <a:pt x="2760383" y="431393"/>
                              </a:lnTo>
                              <a:lnTo>
                                <a:pt x="2760713" y="431622"/>
                              </a:lnTo>
                              <a:lnTo>
                                <a:pt x="2760713" y="429260"/>
                              </a:lnTo>
                              <a:close/>
                            </a:path>
                            <a:path w="3430270" h="849630">
                              <a:moveTo>
                                <a:pt x="2762402" y="466991"/>
                              </a:moveTo>
                              <a:lnTo>
                                <a:pt x="2759710" y="459917"/>
                              </a:lnTo>
                              <a:lnTo>
                                <a:pt x="2759367" y="462610"/>
                              </a:lnTo>
                              <a:lnTo>
                                <a:pt x="2757690" y="462610"/>
                              </a:lnTo>
                              <a:lnTo>
                                <a:pt x="2757957" y="463257"/>
                              </a:lnTo>
                              <a:lnTo>
                                <a:pt x="2758363" y="463956"/>
                              </a:lnTo>
                              <a:lnTo>
                                <a:pt x="2759367" y="464299"/>
                              </a:lnTo>
                              <a:lnTo>
                                <a:pt x="2759786" y="464972"/>
                              </a:lnTo>
                              <a:lnTo>
                                <a:pt x="2760053" y="465645"/>
                              </a:lnTo>
                              <a:lnTo>
                                <a:pt x="2758821" y="466204"/>
                              </a:lnTo>
                              <a:lnTo>
                                <a:pt x="2758414" y="466305"/>
                              </a:lnTo>
                              <a:lnTo>
                                <a:pt x="2758198" y="466382"/>
                              </a:lnTo>
                              <a:lnTo>
                                <a:pt x="2757665" y="466763"/>
                              </a:lnTo>
                              <a:lnTo>
                                <a:pt x="2757309" y="467106"/>
                              </a:lnTo>
                              <a:lnTo>
                                <a:pt x="2757017" y="467995"/>
                              </a:lnTo>
                              <a:lnTo>
                                <a:pt x="2759037" y="467995"/>
                              </a:lnTo>
                              <a:lnTo>
                                <a:pt x="2759037" y="466991"/>
                              </a:lnTo>
                              <a:lnTo>
                                <a:pt x="2762402" y="466991"/>
                              </a:lnTo>
                              <a:close/>
                            </a:path>
                            <a:path w="3430270" h="849630">
                              <a:moveTo>
                                <a:pt x="2766110" y="454190"/>
                              </a:moveTo>
                              <a:lnTo>
                                <a:pt x="2765094" y="454190"/>
                              </a:lnTo>
                              <a:lnTo>
                                <a:pt x="2764421" y="454520"/>
                              </a:lnTo>
                              <a:lnTo>
                                <a:pt x="2764421" y="456552"/>
                              </a:lnTo>
                              <a:lnTo>
                                <a:pt x="2765094" y="456552"/>
                              </a:lnTo>
                              <a:lnTo>
                                <a:pt x="2765094" y="455536"/>
                              </a:lnTo>
                              <a:lnTo>
                                <a:pt x="2765768" y="455536"/>
                              </a:lnTo>
                              <a:lnTo>
                                <a:pt x="2766110" y="454190"/>
                              </a:lnTo>
                              <a:close/>
                            </a:path>
                            <a:path w="3430270" h="849630">
                              <a:moveTo>
                                <a:pt x="2767584" y="335762"/>
                              </a:moveTo>
                              <a:lnTo>
                                <a:pt x="2767457" y="334264"/>
                              </a:lnTo>
                              <a:lnTo>
                                <a:pt x="2766784" y="334264"/>
                              </a:lnTo>
                              <a:lnTo>
                                <a:pt x="2765590" y="335419"/>
                              </a:lnTo>
                              <a:lnTo>
                                <a:pt x="2764764" y="336283"/>
                              </a:lnTo>
                              <a:lnTo>
                                <a:pt x="2764764" y="336956"/>
                              </a:lnTo>
                              <a:lnTo>
                                <a:pt x="2766263" y="337083"/>
                              </a:lnTo>
                              <a:lnTo>
                                <a:pt x="2767063" y="336562"/>
                              </a:lnTo>
                              <a:lnTo>
                                <a:pt x="2767584" y="335762"/>
                              </a:lnTo>
                              <a:close/>
                            </a:path>
                            <a:path w="3430270" h="849630">
                              <a:moveTo>
                                <a:pt x="2767800" y="460921"/>
                              </a:moveTo>
                              <a:lnTo>
                                <a:pt x="2767393" y="460235"/>
                              </a:lnTo>
                              <a:lnTo>
                                <a:pt x="2766225" y="458482"/>
                              </a:lnTo>
                              <a:lnTo>
                                <a:pt x="2765590" y="457657"/>
                              </a:lnTo>
                              <a:lnTo>
                                <a:pt x="2764764" y="456882"/>
                              </a:lnTo>
                              <a:lnTo>
                                <a:pt x="2764548" y="458482"/>
                              </a:lnTo>
                              <a:lnTo>
                                <a:pt x="2764434" y="460248"/>
                              </a:lnTo>
                              <a:lnTo>
                                <a:pt x="2765107" y="460921"/>
                              </a:lnTo>
                              <a:lnTo>
                                <a:pt x="2765755" y="461137"/>
                              </a:lnTo>
                              <a:lnTo>
                                <a:pt x="2767800" y="461594"/>
                              </a:lnTo>
                              <a:lnTo>
                                <a:pt x="2767800" y="460921"/>
                              </a:lnTo>
                              <a:close/>
                            </a:path>
                            <a:path w="3430270" h="849630">
                              <a:moveTo>
                                <a:pt x="2768130" y="469341"/>
                              </a:moveTo>
                              <a:lnTo>
                                <a:pt x="2766669" y="469341"/>
                              </a:lnTo>
                              <a:lnTo>
                                <a:pt x="2766022" y="469671"/>
                              </a:lnTo>
                              <a:lnTo>
                                <a:pt x="2764764" y="470357"/>
                              </a:lnTo>
                              <a:lnTo>
                                <a:pt x="2764764" y="471030"/>
                              </a:lnTo>
                              <a:lnTo>
                                <a:pt x="2766555" y="470928"/>
                              </a:lnTo>
                              <a:lnTo>
                                <a:pt x="2767457" y="470687"/>
                              </a:lnTo>
                              <a:lnTo>
                                <a:pt x="2767965" y="470001"/>
                              </a:lnTo>
                              <a:lnTo>
                                <a:pt x="2768130" y="469341"/>
                              </a:lnTo>
                              <a:close/>
                            </a:path>
                            <a:path w="3430270" h="849630">
                              <a:moveTo>
                                <a:pt x="2768460" y="440715"/>
                              </a:moveTo>
                              <a:lnTo>
                                <a:pt x="2767711" y="440715"/>
                              </a:lnTo>
                              <a:lnTo>
                                <a:pt x="2765768" y="441388"/>
                              </a:lnTo>
                              <a:lnTo>
                                <a:pt x="2765768" y="442734"/>
                              </a:lnTo>
                              <a:lnTo>
                                <a:pt x="2766441" y="442747"/>
                              </a:lnTo>
                              <a:lnTo>
                                <a:pt x="2767787" y="442734"/>
                              </a:lnTo>
                              <a:lnTo>
                                <a:pt x="2768168" y="442353"/>
                              </a:lnTo>
                              <a:lnTo>
                                <a:pt x="2768460" y="440715"/>
                              </a:lnTo>
                              <a:close/>
                            </a:path>
                            <a:path w="3430270" h="849630">
                              <a:moveTo>
                                <a:pt x="2769146" y="427240"/>
                              </a:moveTo>
                              <a:lnTo>
                                <a:pt x="2768333" y="426948"/>
                              </a:lnTo>
                              <a:lnTo>
                                <a:pt x="2767914" y="426859"/>
                              </a:lnTo>
                              <a:lnTo>
                                <a:pt x="2767088" y="427126"/>
                              </a:lnTo>
                              <a:lnTo>
                                <a:pt x="2765679" y="427837"/>
                              </a:lnTo>
                              <a:lnTo>
                                <a:pt x="2765107" y="428244"/>
                              </a:lnTo>
                              <a:lnTo>
                                <a:pt x="2764764" y="429260"/>
                              </a:lnTo>
                              <a:lnTo>
                                <a:pt x="2766149" y="429006"/>
                              </a:lnTo>
                              <a:lnTo>
                                <a:pt x="2767482" y="428701"/>
                              </a:lnTo>
                              <a:lnTo>
                                <a:pt x="2768803" y="428244"/>
                              </a:lnTo>
                              <a:lnTo>
                                <a:pt x="2769146" y="427240"/>
                              </a:lnTo>
                              <a:close/>
                            </a:path>
                            <a:path w="3430270" h="849630">
                              <a:moveTo>
                                <a:pt x="2769819" y="396925"/>
                              </a:moveTo>
                              <a:lnTo>
                                <a:pt x="2769705" y="396570"/>
                              </a:lnTo>
                              <a:lnTo>
                                <a:pt x="2769476" y="395909"/>
                              </a:lnTo>
                              <a:lnTo>
                                <a:pt x="2767114" y="395566"/>
                              </a:lnTo>
                              <a:lnTo>
                                <a:pt x="2767342" y="396252"/>
                              </a:lnTo>
                              <a:lnTo>
                                <a:pt x="2767457" y="396582"/>
                              </a:lnTo>
                              <a:lnTo>
                                <a:pt x="2769819" y="396925"/>
                              </a:lnTo>
                              <a:close/>
                            </a:path>
                            <a:path w="3430270" h="849630">
                              <a:moveTo>
                                <a:pt x="2770873" y="473189"/>
                              </a:moveTo>
                              <a:lnTo>
                                <a:pt x="2770822" y="470687"/>
                              </a:lnTo>
                              <a:lnTo>
                                <a:pt x="2770149" y="470687"/>
                              </a:lnTo>
                              <a:lnTo>
                                <a:pt x="2769476" y="471360"/>
                              </a:lnTo>
                              <a:lnTo>
                                <a:pt x="2769476" y="474052"/>
                              </a:lnTo>
                              <a:lnTo>
                                <a:pt x="2770492" y="474383"/>
                              </a:lnTo>
                              <a:lnTo>
                                <a:pt x="2770873" y="473189"/>
                              </a:lnTo>
                              <a:close/>
                            </a:path>
                            <a:path w="3430270" h="849630">
                              <a:moveTo>
                                <a:pt x="2772511" y="462267"/>
                              </a:moveTo>
                              <a:lnTo>
                                <a:pt x="2770492" y="461924"/>
                              </a:lnTo>
                              <a:lnTo>
                                <a:pt x="2770111" y="462686"/>
                              </a:lnTo>
                              <a:lnTo>
                                <a:pt x="2770149" y="464629"/>
                              </a:lnTo>
                              <a:lnTo>
                                <a:pt x="2770822" y="464629"/>
                              </a:lnTo>
                              <a:lnTo>
                                <a:pt x="2771521" y="464210"/>
                              </a:lnTo>
                              <a:lnTo>
                                <a:pt x="2772245" y="463550"/>
                              </a:lnTo>
                              <a:lnTo>
                                <a:pt x="2772384" y="463207"/>
                              </a:lnTo>
                              <a:lnTo>
                                <a:pt x="2772511" y="462267"/>
                              </a:lnTo>
                              <a:close/>
                            </a:path>
                            <a:path w="3430270" h="849630">
                              <a:moveTo>
                                <a:pt x="2772511" y="344373"/>
                              </a:moveTo>
                              <a:lnTo>
                                <a:pt x="2770822" y="344373"/>
                              </a:lnTo>
                              <a:lnTo>
                                <a:pt x="2770822" y="345719"/>
                              </a:lnTo>
                              <a:lnTo>
                                <a:pt x="2771495" y="346735"/>
                              </a:lnTo>
                              <a:lnTo>
                                <a:pt x="2772511" y="347065"/>
                              </a:lnTo>
                              <a:lnTo>
                                <a:pt x="2772511" y="344373"/>
                              </a:lnTo>
                              <a:close/>
                            </a:path>
                            <a:path w="3430270" h="849630">
                              <a:moveTo>
                                <a:pt x="2772854" y="485178"/>
                              </a:moveTo>
                              <a:lnTo>
                                <a:pt x="2772181" y="485178"/>
                              </a:lnTo>
                              <a:lnTo>
                                <a:pt x="2771444" y="485698"/>
                              </a:lnTo>
                              <a:lnTo>
                                <a:pt x="2769146" y="487540"/>
                              </a:lnTo>
                              <a:lnTo>
                                <a:pt x="2769476" y="488543"/>
                              </a:lnTo>
                              <a:lnTo>
                                <a:pt x="2770162" y="488543"/>
                              </a:lnTo>
                              <a:lnTo>
                                <a:pt x="2770162" y="487870"/>
                              </a:lnTo>
                              <a:lnTo>
                                <a:pt x="2770835" y="487870"/>
                              </a:lnTo>
                              <a:lnTo>
                                <a:pt x="2771762" y="487057"/>
                              </a:lnTo>
                              <a:lnTo>
                                <a:pt x="2772372" y="486308"/>
                              </a:lnTo>
                              <a:lnTo>
                                <a:pt x="2772854" y="485178"/>
                              </a:lnTo>
                              <a:close/>
                            </a:path>
                            <a:path w="3430270" h="849630">
                              <a:moveTo>
                                <a:pt x="2772854" y="457542"/>
                              </a:moveTo>
                              <a:lnTo>
                                <a:pt x="2772181" y="457542"/>
                              </a:lnTo>
                              <a:lnTo>
                                <a:pt x="2771483" y="457962"/>
                              </a:lnTo>
                              <a:lnTo>
                                <a:pt x="2770759" y="458622"/>
                              </a:lnTo>
                              <a:lnTo>
                                <a:pt x="2770619" y="458965"/>
                              </a:lnTo>
                              <a:lnTo>
                                <a:pt x="2770492" y="459905"/>
                              </a:lnTo>
                              <a:lnTo>
                                <a:pt x="2771165" y="459905"/>
                              </a:lnTo>
                              <a:lnTo>
                                <a:pt x="2771978" y="459219"/>
                              </a:lnTo>
                              <a:lnTo>
                                <a:pt x="2772422" y="458508"/>
                              </a:lnTo>
                              <a:lnTo>
                                <a:pt x="2772854" y="457542"/>
                              </a:lnTo>
                              <a:close/>
                            </a:path>
                            <a:path w="3430270" h="849630">
                              <a:moveTo>
                                <a:pt x="2773184" y="333590"/>
                              </a:moveTo>
                              <a:lnTo>
                                <a:pt x="2771495" y="333933"/>
                              </a:lnTo>
                              <a:lnTo>
                                <a:pt x="2771165" y="333248"/>
                              </a:lnTo>
                              <a:lnTo>
                                <a:pt x="2769819" y="333248"/>
                              </a:lnTo>
                              <a:lnTo>
                                <a:pt x="2769146" y="333590"/>
                              </a:lnTo>
                              <a:lnTo>
                                <a:pt x="2768803" y="334937"/>
                              </a:lnTo>
                              <a:lnTo>
                                <a:pt x="2773184" y="334937"/>
                              </a:lnTo>
                              <a:lnTo>
                                <a:pt x="2773184" y="333933"/>
                              </a:lnTo>
                              <a:lnTo>
                                <a:pt x="2773184" y="333590"/>
                              </a:lnTo>
                              <a:close/>
                            </a:path>
                            <a:path w="3430270" h="849630">
                              <a:moveTo>
                                <a:pt x="2773527" y="453174"/>
                              </a:moveTo>
                              <a:lnTo>
                                <a:pt x="2769819" y="452831"/>
                              </a:lnTo>
                              <a:lnTo>
                                <a:pt x="2770149" y="454520"/>
                              </a:lnTo>
                              <a:lnTo>
                                <a:pt x="2770555" y="455460"/>
                              </a:lnTo>
                              <a:lnTo>
                                <a:pt x="2771165" y="456196"/>
                              </a:lnTo>
                              <a:lnTo>
                                <a:pt x="2772219" y="456323"/>
                              </a:lnTo>
                              <a:lnTo>
                                <a:pt x="2773184" y="456196"/>
                              </a:lnTo>
                              <a:lnTo>
                                <a:pt x="2773527" y="455866"/>
                              </a:lnTo>
                              <a:lnTo>
                                <a:pt x="2773527" y="453174"/>
                              </a:lnTo>
                              <a:close/>
                            </a:path>
                            <a:path w="3430270" h="849630">
                              <a:moveTo>
                                <a:pt x="2774188" y="381762"/>
                              </a:moveTo>
                              <a:lnTo>
                                <a:pt x="2772499" y="381762"/>
                              </a:lnTo>
                              <a:lnTo>
                                <a:pt x="2772397" y="382104"/>
                              </a:lnTo>
                              <a:lnTo>
                                <a:pt x="2772283" y="382447"/>
                              </a:lnTo>
                              <a:lnTo>
                                <a:pt x="2772168" y="382778"/>
                              </a:lnTo>
                              <a:lnTo>
                                <a:pt x="2774188" y="382778"/>
                              </a:lnTo>
                              <a:lnTo>
                                <a:pt x="2774188" y="381762"/>
                              </a:lnTo>
                              <a:close/>
                            </a:path>
                            <a:path w="3430270" h="849630">
                              <a:moveTo>
                                <a:pt x="2774873" y="339305"/>
                              </a:moveTo>
                              <a:lnTo>
                                <a:pt x="2773527" y="337629"/>
                              </a:lnTo>
                              <a:lnTo>
                                <a:pt x="2772600" y="337502"/>
                              </a:lnTo>
                              <a:lnTo>
                                <a:pt x="2771838" y="337629"/>
                              </a:lnTo>
                              <a:lnTo>
                                <a:pt x="2771838" y="338658"/>
                              </a:lnTo>
                              <a:lnTo>
                                <a:pt x="2772854" y="339991"/>
                              </a:lnTo>
                              <a:lnTo>
                                <a:pt x="2773921" y="340258"/>
                              </a:lnTo>
                              <a:lnTo>
                                <a:pt x="2774873" y="340321"/>
                              </a:lnTo>
                              <a:lnTo>
                                <a:pt x="2774873" y="339305"/>
                              </a:lnTo>
                              <a:close/>
                            </a:path>
                            <a:path w="3430270" h="849630">
                              <a:moveTo>
                                <a:pt x="2778239" y="533679"/>
                              </a:moveTo>
                              <a:lnTo>
                                <a:pt x="2776893" y="533679"/>
                              </a:lnTo>
                              <a:lnTo>
                                <a:pt x="2775889" y="534022"/>
                              </a:lnTo>
                              <a:lnTo>
                                <a:pt x="2776220" y="535368"/>
                              </a:lnTo>
                              <a:lnTo>
                                <a:pt x="2778239" y="535025"/>
                              </a:lnTo>
                              <a:lnTo>
                                <a:pt x="2778239" y="533679"/>
                              </a:lnTo>
                              <a:close/>
                            </a:path>
                            <a:path w="3430270" h="849630">
                              <a:moveTo>
                                <a:pt x="2778569" y="345376"/>
                              </a:moveTo>
                              <a:lnTo>
                                <a:pt x="2777426" y="345376"/>
                              </a:lnTo>
                              <a:lnTo>
                                <a:pt x="2776474" y="345567"/>
                              </a:lnTo>
                              <a:lnTo>
                                <a:pt x="2775458" y="346113"/>
                              </a:lnTo>
                              <a:lnTo>
                                <a:pt x="2774061" y="346951"/>
                              </a:lnTo>
                              <a:lnTo>
                                <a:pt x="2772867" y="347319"/>
                              </a:lnTo>
                              <a:lnTo>
                                <a:pt x="2771508" y="347433"/>
                              </a:lnTo>
                              <a:lnTo>
                                <a:pt x="2768460" y="347395"/>
                              </a:lnTo>
                              <a:lnTo>
                                <a:pt x="2768460" y="348411"/>
                              </a:lnTo>
                              <a:lnTo>
                                <a:pt x="2770936" y="348526"/>
                              </a:lnTo>
                              <a:lnTo>
                                <a:pt x="2773553" y="348805"/>
                              </a:lnTo>
                              <a:lnTo>
                                <a:pt x="2775940" y="348081"/>
                              </a:lnTo>
                              <a:lnTo>
                                <a:pt x="2777274" y="347357"/>
                              </a:lnTo>
                              <a:lnTo>
                                <a:pt x="2777960" y="346786"/>
                              </a:lnTo>
                              <a:lnTo>
                                <a:pt x="2778569" y="345376"/>
                              </a:lnTo>
                              <a:close/>
                            </a:path>
                            <a:path w="3430270" h="849630">
                              <a:moveTo>
                                <a:pt x="2779585" y="465645"/>
                              </a:moveTo>
                              <a:lnTo>
                                <a:pt x="2778061" y="465645"/>
                              </a:lnTo>
                              <a:lnTo>
                                <a:pt x="2777058" y="467029"/>
                              </a:lnTo>
                              <a:lnTo>
                                <a:pt x="2776550" y="468337"/>
                              </a:lnTo>
                              <a:lnTo>
                                <a:pt x="2777223" y="468337"/>
                              </a:lnTo>
                              <a:lnTo>
                                <a:pt x="2778341" y="467563"/>
                              </a:lnTo>
                              <a:lnTo>
                                <a:pt x="2779077" y="466915"/>
                              </a:lnTo>
                              <a:lnTo>
                                <a:pt x="2779585" y="465645"/>
                              </a:lnTo>
                              <a:close/>
                            </a:path>
                            <a:path w="3430270" h="849630">
                              <a:moveTo>
                                <a:pt x="2781389" y="475907"/>
                              </a:moveTo>
                              <a:lnTo>
                                <a:pt x="2781274" y="474395"/>
                              </a:lnTo>
                              <a:lnTo>
                                <a:pt x="2780068" y="474065"/>
                              </a:lnTo>
                              <a:lnTo>
                                <a:pt x="2777566" y="473722"/>
                              </a:lnTo>
                              <a:lnTo>
                                <a:pt x="2777566" y="475322"/>
                              </a:lnTo>
                              <a:lnTo>
                                <a:pt x="2777934" y="475907"/>
                              </a:lnTo>
                              <a:lnTo>
                                <a:pt x="2778912" y="477088"/>
                              </a:lnTo>
                              <a:lnTo>
                                <a:pt x="2780258" y="477088"/>
                              </a:lnTo>
                              <a:lnTo>
                                <a:pt x="2780855" y="476694"/>
                              </a:lnTo>
                              <a:lnTo>
                                <a:pt x="2781389" y="475907"/>
                              </a:lnTo>
                              <a:close/>
                            </a:path>
                            <a:path w="3430270" h="849630">
                              <a:moveTo>
                                <a:pt x="2785313" y="398272"/>
                              </a:moveTo>
                              <a:lnTo>
                                <a:pt x="2784348" y="398233"/>
                              </a:lnTo>
                              <a:lnTo>
                                <a:pt x="2782786" y="398297"/>
                              </a:lnTo>
                              <a:lnTo>
                                <a:pt x="2782557" y="398881"/>
                              </a:lnTo>
                              <a:lnTo>
                                <a:pt x="2782278" y="400291"/>
                              </a:lnTo>
                              <a:lnTo>
                                <a:pt x="2783535" y="400291"/>
                              </a:lnTo>
                              <a:lnTo>
                                <a:pt x="2783992" y="400304"/>
                              </a:lnTo>
                              <a:lnTo>
                                <a:pt x="2784970" y="399618"/>
                              </a:lnTo>
                              <a:lnTo>
                                <a:pt x="2785224" y="398907"/>
                              </a:lnTo>
                              <a:lnTo>
                                <a:pt x="2785313" y="398272"/>
                              </a:lnTo>
                              <a:close/>
                            </a:path>
                            <a:path w="3430270" h="849630">
                              <a:moveTo>
                                <a:pt x="2789694" y="430606"/>
                              </a:moveTo>
                              <a:lnTo>
                                <a:pt x="2789351" y="428244"/>
                              </a:lnTo>
                              <a:lnTo>
                                <a:pt x="2788348" y="428244"/>
                              </a:lnTo>
                              <a:lnTo>
                                <a:pt x="2788348" y="429590"/>
                              </a:lnTo>
                              <a:lnTo>
                                <a:pt x="2789021" y="430606"/>
                              </a:lnTo>
                              <a:lnTo>
                                <a:pt x="2789694" y="430606"/>
                              </a:lnTo>
                              <a:close/>
                            </a:path>
                            <a:path w="3430270" h="849630">
                              <a:moveTo>
                                <a:pt x="2790698" y="463943"/>
                              </a:moveTo>
                              <a:lnTo>
                                <a:pt x="2790025" y="463943"/>
                              </a:lnTo>
                              <a:lnTo>
                                <a:pt x="2789313" y="466305"/>
                              </a:lnTo>
                              <a:lnTo>
                                <a:pt x="2788335" y="466305"/>
                              </a:lnTo>
                              <a:lnTo>
                                <a:pt x="2788005" y="465632"/>
                              </a:lnTo>
                              <a:lnTo>
                                <a:pt x="2787307" y="465493"/>
                              </a:lnTo>
                              <a:lnTo>
                                <a:pt x="2784970" y="465289"/>
                              </a:lnTo>
                              <a:lnTo>
                                <a:pt x="2784970" y="466305"/>
                              </a:lnTo>
                              <a:lnTo>
                                <a:pt x="2785719" y="467067"/>
                              </a:lnTo>
                              <a:lnTo>
                                <a:pt x="2786176" y="467296"/>
                              </a:lnTo>
                              <a:lnTo>
                                <a:pt x="2787231" y="467423"/>
                              </a:lnTo>
                              <a:lnTo>
                                <a:pt x="2789174" y="467385"/>
                              </a:lnTo>
                              <a:lnTo>
                                <a:pt x="2789834" y="467410"/>
                              </a:lnTo>
                              <a:lnTo>
                                <a:pt x="2790698" y="466979"/>
                              </a:lnTo>
                              <a:lnTo>
                                <a:pt x="2790698" y="466305"/>
                              </a:lnTo>
                              <a:lnTo>
                                <a:pt x="2790698" y="463943"/>
                              </a:lnTo>
                              <a:close/>
                            </a:path>
                            <a:path w="3430270" h="849630">
                              <a:moveTo>
                                <a:pt x="2793060" y="528294"/>
                              </a:moveTo>
                              <a:lnTo>
                                <a:pt x="2792717" y="527278"/>
                              </a:lnTo>
                              <a:lnTo>
                                <a:pt x="2791714" y="527951"/>
                              </a:lnTo>
                              <a:lnTo>
                                <a:pt x="2791485" y="528675"/>
                              </a:lnTo>
                              <a:lnTo>
                                <a:pt x="2791371" y="529310"/>
                              </a:lnTo>
                              <a:lnTo>
                                <a:pt x="2792387" y="529640"/>
                              </a:lnTo>
                              <a:lnTo>
                                <a:pt x="2792742" y="529031"/>
                              </a:lnTo>
                              <a:lnTo>
                                <a:pt x="2793060" y="528294"/>
                              </a:lnTo>
                              <a:close/>
                            </a:path>
                            <a:path w="3430270" h="849630">
                              <a:moveTo>
                                <a:pt x="2793454" y="402590"/>
                              </a:moveTo>
                              <a:lnTo>
                                <a:pt x="2793403" y="401320"/>
                              </a:lnTo>
                              <a:lnTo>
                                <a:pt x="2791612" y="401320"/>
                              </a:lnTo>
                              <a:lnTo>
                                <a:pt x="2790698" y="402590"/>
                              </a:lnTo>
                              <a:lnTo>
                                <a:pt x="2790494" y="402590"/>
                              </a:lnTo>
                              <a:lnTo>
                                <a:pt x="2790367" y="403860"/>
                              </a:lnTo>
                              <a:lnTo>
                                <a:pt x="2793060" y="403860"/>
                              </a:lnTo>
                              <a:lnTo>
                                <a:pt x="2793060" y="402590"/>
                              </a:lnTo>
                              <a:lnTo>
                                <a:pt x="2793454" y="402590"/>
                              </a:lnTo>
                              <a:close/>
                            </a:path>
                            <a:path w="3430270" h="849630">
                              <a:moveTo>
                                <a:pt x="2794406" y="500329"/>
                              </a:moveTo>
                              <a:lnTo>
                                <a:pt x="2793454" y="500329"/>
                              </a:lnTo>
                              <a:lnTo>
                                <a:pt x="2792641" y="500468"/>
                              </a:lnTo>
                              <a:lnTo>
                                <a:pt x="2791714" y="500672"/>
                              </a:lnTo>
                              <a:lnTo>
                                <a:pt x="2791714" y="501345"/>
                              </a:lnTo>
                              <a:lnTo>
                                <a:pt x="2794063" y="501345"/>
                              </a:lnTo>
                              <a:lnTo>
                                <a:pt x="2794177" y="500989"/>
                              </a:lnTo>
                              <a:lnTo>
                                <a:pt x="2794406" y="500329"/>
                              </a:lnTo>
                              <a:close/>
                            </a:path>
                            <a:path w="3430270" h="849630">
                              <a:moveTo>
                                <a:pt x="2794736" y="506069"/>
                              </a:moveTo>
                              <a:lnTo>
                                <a:pt x="2794406" y="504710"/>
                              </a:lnTo>
                              <a:lnTo>
                                <a:pt x="2792717" y="504380"/>
                              </a:lnTo>
                              <a:lnTo>
                                <a:pt x="2792044" y="506399"/>
                              </a:lnTo>
                              <a:lnTo>
                                <a:pt x="2792819" y="506615"/>
                              </a:lnTo>
                              <a:lnTo>
                                <a:pt x="2793733" y="506742"/>
                              </a:lnTo>
                              <a:lnTo>
                                <a:pt x="2794736" y="506069"/>
                              </a:lnTo>
                              <a:close/>
                            </a:path>
                            <a:path w="3430270" h="849630">
                              <a:moveTo>
                                <a:pt x="2795079" y="495617"/>
                              </a:moveTo>
                              <a:lnTo>
                                <a:pt x="2794063" y="495300"/>
                              </a:lnTo>
                              <a:lnTo>
                                <a:pt x="2793771" y="495261"/>
                              </a:lnTo>
                              <a:lnTo>
                                <a:pt x="2792717" y="495617"/>
                              </a:lnTo>
                              <a:lnTo>
                                <a:pt x="2792717" y="496290"/>
                              </a:lnTo>
                              <a:lnTo>
                                <a:pt x="2795079" y="496290"/>
                              </a:lnTo>
                              <a:lnTo>
                                <a:pt x="2795079" y="495617"/>
                              </a:lnTo>
                              <a:close/>
                            </a:path>
                            <a:path w="3430270" h="849630">
                              <a:moveTo>
                                <a:pt x="2795422" y="334949"/>
                              </a:moveTo>
                              <a:lnTo>
                                <a:pt x="2795079" y="333260"/>
                              </a:lnTo>
                              <a:lnTo>
                                <a:pt x="2793733" y="333260"/>
                              </a:lnTo>
                              <a:lnTo>
                                <a:pt x="2793962" y="334162"/>
                              </a:lnTo>
                              <a:lnTo>
                                <a:pt x="2794063" y="334606"/>
                              </a:lnTo>
                              <a:lnTo>
                                <a:pt x="2794533" y="334721"/>
                              </a:lnTo>
                              <a:lnTo>
                                <a:pt x="2795422" y="334949"/>
                              </a:lnTo>
                              <a:close/>
                            </a:path>
                            <a:path w="3430270" h="849630">
                              <a:moveTo>
                                <a:pt x="2799461" y="327863"/>
                              </a:moveTo>
                              <a:lnTo>
                                <a:pt x="2798241" y="327609"/>
                              </a:lnTo>
                              <a:lnTo>
                                <a:pt x="2797429" y="327367"/>
                              </a:lnTo>
                              <a:lnTo>
                                <a:pt x="2796273" y="327926"/>
                              </a:lnTo>
                              <a:lnTo>
                                <a:pt x="2795955" y="328168"/>
                              </a:lnTo>
                              <a:lnTo>
                                <a:pt x="2795790" y="328269"/>
                              </a:lnTo>
                              <a:lnTo>
                                <a:pt x="2795422" y="328536"/>
                              </a:lnTo>
                              <a:lnTo>
                                <a:pt x="2795244" y="328650"/>
                              </a:lnTo>
                              <a:lnTo>
                                <a:pt x="2792717" y="329895"/>
                              </a:lnTo>
                              <a:lnTo>
                                <a:pt x="2792717" y="332917"/>
                              </a:lnTo>
                              <a:lnTo>
                                <a:pt x="2793733" y="331914"/>
                              </a:lnTo>
                              <a:lnTo>
                                <a:pt x="2795295" y="330441"/>
                              </a:lnTo>
                              <a:lnTo>
                                <a:pt x="2795854" y="329450"/>
                              </a:lnTo>
                              <a:lnTo>
                                <a:pt x="2796082" y="328879"/>
                              </a:lnTo>
                              <a:lnTo>
                                <a:pt x="2796768" y="328879"/>
                              </a:lnTo>
                              <a:lnTo>
                                <a:pt x="2797098" y="330225"/>
                              </a:lnTo>
                              <a:lnTo>
                                <a:pt x="2798445" y="330225"/>
                              </a:lnTo>
                              <a:lnTo>
                                <a:pt x="2798445" y="328536"/>
                              </a:lnTo>
                              <a:lnTo>
                                <a:pt x="2799461" y="328536"/>
                              </a:lnTo>
                              <a:lnTo>
                                <a:pt x="2799461" y="327863"/>
                              </a:lnTo>
                              <a:close/>
                            </a:path>
                            <a:path w="3430270" h="849630">
                              <a:moveTo>
                                <a:pt x="2802483" y="343357"/>
                              </a:moveTo>
                              <a:lnTo>
                                <a:pt x="2801645" y="343319"/>
                              </a:lnTo>
                              <a:lnTo>
                                <a:pt x="2800731" y="343154"/>
                              </a:lnTo>
                              <a:lnTo>
                                <a:pt x="2799981" y="343357"/>
                              </a:lnTo>
                              <a:lnTo>
                                <a:pt x="2799791" y="343357"/>
                              </a:lnTo>
                              <a:lnTo>
                                <a:pt x="2799372" y="343573"/>
                              </a:lnTo>
                              <a:lnTo>
                                <a:pt x="2799016" y="343852"/>
                              </a:lnTo>
                              <a:lnTo>
                                <a:pt x="2798775" y="344360"/>
                              </a:lnTo>
                              <a:lnTo>
                                <a:pt x="2798724" y="346659"/>
                              </a:lnTo>
                              <a:lnTo>
                                <a:pt x="2799448" y="347395"/>
                              </a:lnTo>
                              <a:lnTo>
                                <a:pt x="2800134" y="346392"/>
                              </a:lnTo>
                              <a:lnTo>
                                <a:pt x="2800007" y="345478"/>
                              </a:lnTo>
                              <a:lnTo>
                                <a:pt x="2799791" y="344703"/>
                              </a:lnTo>
                              <a:lnTo>
                                <a:pt x="2802483" y="344360"/>
                              </a:lnTo>
                              <a:lnTo>
                                <a:pt x="2802483" y="343357"/>
                              </a:lnTo>
                              <a:close/>
                            </a:path>
                            <a:path w="3430270" h="849630">
                              <a:moveTo>
                                <a:pt x="2802483" y="339318"/>
                              </a:moveTo>
                              <a:lnTo>
                                <a:pt x="2799448" y="338988"/>
                              </a:lnTo>
                              <a:lnTo>
                                <a:pt x="2799448" y="338315"/>
                              </a:lnTo>
                              <a:lnTo>
                                <a:pt x="2800794" y="338315"/>
                              </a:lnTo>
                              <a:lnTo>
                                <a:pt x="2801137" y="337642"/>
                              </a:lnTo>
                              <a:lnTo>
                                <a:pt x="2801239" y="335775"/>
                              </a:lnTo>
                              <a:lnTo>
                                <a:pt x="2800464" y="334606"/>
                              </a:lnTo>
                              <a:lnTo>
                                <a:pt x="2799740" y="334378"/>
                              </a:lnTo>
                              <a:lnTo>
                                <a:pt x="2799118" y="334276"/>
                              </a:lnTo>
                              <a:lnTo>
                                <a:pt x="2799118" y="334949"/>
                              </a:lnTo>
                              <a:lnTo>
                                <a:pt x="2800121" y="336969"/>
                              </a:lnTo>
                              <a:lnTo>
                                <a:pt x="2798775" y="337299"/>
                              </a:lnTo>
                              <a:lnTo>
                                <a:pt x="2798102" y="341007"/>
                              </a:lnTo>
                              <a:lnTo>
                                <a:pt x="2796425" y="341350"/>
                              </a:lnTo>
                              <a:lnTo>
                                <a:pt x="2796756" y="342696"/>
                              </a:lnTo>
                              <a:lnTo>
                                <a:pt x="2797429" y="342696"/>
                              </a:lnTo>
                              <a:lnTo>
                                <a:pt x="2798775" y="341083"/>
                              </a:lnTo>
                              <a:lnTo>
                                <a:pt x="2799804" y="340741"/>
                              </a:lnTo>
                              <a:lnTo>
                                <a:pt x="2802483" y="340334"/>
                              </a:lnTo>
                              <a:lnTo>
                                <a:pt x="2802483" y="339318"/>
                              </a:lnTo>
                              <a:close/>
                            </a:path>
                            <a:path w="3430270" h="849630">
                              <a:moveTo>
                                <a:pt x="2804515" y="495274"/>
                              </a:moveTo>
                              <a:lnTo>
                                <a:pt x="2802712" y="495046"/>
                              </a:lnTo>
                              <a:lnTo>
                                <a:pt x="2801823" y="494944"/>
                              </a:lnTo>
                              <a:lnTo>
                                <a:pt x="2801823" y="495617"/>
                              </a:lnTo>
                              <a:lnTo>
                                <a:pt x="2802737" y="495731"/>
                              </a:lnTo>
                              <a:lnTo>
                                <a:pt x="2803626" y="495833"/>
                              </a:lnTo>
                              <a:lnTo>
                                <a:pt x="2804515" y="495947"/>
                              </a:lnTo>
                              <a:lnTo>
                                <a:pt x="2804515" y="495274"/>
                              </a:lnTo>
                              <a:close/>
                            </a:path>
                            <a:path w="3430270" h="849630">
                              <a:moveTo>
                                <a:pt x="2805519" y="503694"/>
                              </a:moveTo>
                              <a:lnTo>
                                <a:pt x="2804515" y="503364"/>
                              </a:lnTo>
                              <a:lnTo>
                                <a:pt x="2803906" y="505079"/>
                              </a:lnTo>
                              <a:lnTo>
                                <a:pt x="2803550" y="505777"/>
                              </a:lnTo>
                              <a:lnTo>
                                <a:pt x="2802775" y="505993"/>
                              </a:lnTo>
                              <a:lnTo>
                                <a:pt x="2800781" y="506349"/>
                              </a:lnTo>
                              <a:lnTo>
                                <a:pt x="2800464" y="506387"/>
                              </a:lnTo>
                              <a:lnTo>
                                <a:pt x="2800807" y="507733"/>
                              </a:lnTo>
                              <a:lnTo>
                                <a:pt x="2804845" y="507403"/>
                              </a:lnTo>
                              <a:lnTo>
                                <a:pt x="2805519" y="503694"/>
                              </a:lnTo>
                              <a:close/>
                            </a:path>
                            <a:path w="3430270" h="849630">
                              <a:moveTo>
                                <a:pt x="2806877" y="350100"/>
                              </a:moveTo>
                              <a:lnTo>
                                <a:pt x="2804515" y="350100"/>
                              </a:lnTo>
                              <a:lnTo>
                                <a:pt x="2804515" y="350774"/>
                              </a:lnTo>
                              <a:lnTo>
                                <a:pt x="2801150" y="351104"/>
                              </a:lnTo>
                              <a:lnTo>
                                <a:pt x="2801150" y="352120"/>
                              </a:lnTo>
                              <a:lnTo>
                                <a:pt x="2801823" y="352463"/>
                              </a:lnTo>
                              <a:lnTo>
                                <a:pt x="2802623" y="352412"/>
                              </a:lnTo>
                              <a:lnTo>
                                <a:pt x="2805188" y="352120"/>
                              </a:lnTo>
                              <a:lnTo>
                                <a:pt x="2805188" y="351447"/>
                              </a:lnTo>
                              <a:lnTo>
                                <a:pt x="2806877" y="351104"/>
                              </a:lnTo>
                              <a:lnTo>
                                <a:pt x="2806877" y="350100"/>
                              </a:lnTo>
                              <a:close/>
                            </a:path>
                            <a:path w="3430270" h="849630">
                              <a:moveTo>
                                <a:pt x="2807538" y="336296"/>
                              </a:moveTo>
                              <a:lnTo>
                                <a:pt x="2806865" y="336296"/>
                              </a:lnTo>
                              <a:lnTo>
                                <a:pt x="2806281" y="337134"/>
                              </a:lnTo>
                              <a:lnTo>
                                <a:pt x="2805861" y="337972"/>
                              </a:lnTo>
                              <a:lnTo>
                                <a:pt x="2805455" y="338924"/>
                              </a:lnTo>
                              <a:lnTo>
                                <a:pt x="2805188" y="339661"/>
                              </a:lnTo>
                              <a:lnTo>
                                <a:pt x="2804515" y="339661"/>
                              </a:lnTo>
                              <a:lnTo>
                                <a:pt x="2803829" y="341350"/>
                              </a:lnTo>
                              <a:lnTo>
                                <a:pt x="2804845" y="341350"/>
                              </a:lnTo>
                              <a:lnTo>
                                <a:pt x="2804845" y="340334"/>
                              </a:lnTo>
                              <a:lnTo>
                                <a:pt x="2806649" y="340106"/>
                              </a:lnTo>
                              <a:lnTo>
                                <a:pt x="2807538" y="340004"/>
                              </a:lnTo>
                              <a:lnTo>
                                <a:pt x="2807538" y="336296"/>
                              </a:lnTo>
                              <a:close/>
                            </a:path>
                            <a:path w="3430270" h="849630">
                              <a:moveTo>
                                <a:pt x="2810916" y="514477"/>
                              </a:moveTo>
                              <a:lnTo>
                                <a:pt x="2809900" y="514146"/>
                              </a:lnTo>
                              <a:lnTo>
                                <a:pt x="2809900" y="516166"/>
                              </a:lnTo>
                              <a:lnTo>
                                <a:pt x="2810408" y="516801"/>
                              </a:lnTo>
                              <a:lnTo>
                                <a:pt x="2810916" y="517182"/>
                              </a:lnTo>
                              <a:lnTo>
                                <a:pt x="2810916" y="514477"/>
                              </a:lnTo>
                              <a:close/>
                            </a:path>
                            <a:path w="3430270" h="849630">
                              <a:moveTo>
                                <a:pt x="2811322" y="329946"/>
                              </a:moveTo>
                              <a:lnTo>
                                <a:pt x="2811119" y="329057"/>
                              </a:lnTo>
                              <a:lnTo>
                                <a:pt x="2810573" y="327875"/>
                              </a:lnTo>
                              <a:lnTo>
                                <a:pt x="2809786" y="327787"/>
                              </a:lnTo>
                              <a:lnTo>
                                <a:pt x="2808998" y="327672"/>
                              </a:lnTo>
                              <a:lnTo>
                                <a:pt x="2808224" y="327533"/>
                              </a:lnTo>
                              <a:lnTo>
                                <a:pt x="2807208" y="326859"/>
                              </a:lnTo>
                              <a:lnTo>
                                <a:pt x="2805861" y="326186"/>
                              </a:lnTo>
                              <a:lnTo>
                                <a:pt x="2805861" y="329222"/>
                              </a:lnTo>
                              <a:lnTo>
                                <a:pt x="2805188" y="329222"/>
                              </a:lnTo>
                              <a:lnTo>
                                <a:pt x="2805188" y="329895"/>
                              </a:lnTo>
                              <a:lnTo>
                                <a:pt x="2805861" y="330123"/>
                              </a:lnTo>
                              <a:lnTo>
                                <a:pt x="2806204" y="330225"/>
                              </a:lnTo>
                              <a:lnTo>
                                <a:pt x="2807970" y="330974"/>
                              </a:lnTo>
                              <a:lnTo>
                                <a:pt x="2809316" y="331355"/>
                              </a:lnTo>
                              <a:lnTo>
                                <a:pt x="2811246" y="331241"/>
                              </a:lnTo>
                              <a:lnTo>
                                <a:pt x="2811322" y="329946"/>
                              </a:lnTo>
                              <a:close/>
                            </a:path>
                            <a:path w="3430270" h="849630">
                              <a:moveTo>
                                <a:pt x="2811932" y="490562"/>
                              </a:moveTo>
                              <a:lnTo>
                                <a:pt x="2811246" y="490562"/>
                              </a:lnTo>
                              <a:lnTo>
                                <a:pt x="2811145" y="490791"/>
                              </a:lnTo>
                              <a:lnTo>
                                <a:pt x="2811030" y="491007"/>
                              </a:lnTo>
                              <a:lnTo>
                                <a:pt x="2810916" y="491236"/>
                              </a:lnTo>
                              <a:lnTo>
                                <a:pt x="2810345" y="491680"/>
                              </a:lnTo>
                              <a:lnTo>
                                <a:pt x="2809786" y="492125"/>
                              </a:lnTo>
                              <a:lnTo>
                                <a:pt x="2809227" y="492582"/>
                              </a:lnTo>
                              <a:lnTo>
                                <a:pt x="2809227" y="493255"/>
                              </a:lnTo>
                              <a:lnTo>
                                <a:pt x="2810243" y="493255"/>
                              </a:lnTo>
                              <a:lnTo>
                                <a:pt x="2811208" y="492531"/>
                              </a:lnTo>
                              <a:lnTo>
                                <a:pt x="2811538" y="491680"/>
                              </a:lnTo>
                              <a:lnTo>
                                <a:pt x="2811932" y="490562"/>
                              </a:lnTo>
                              <a:close/>
                            </a:path>
                            <a:path w="3430270" h="849630">
                              <a:moveTo>
                                <a:pt x="2812923" y="487527"/>
                              </a:moveTo>
                              <a:lnTo>
                                <a:pt x="2812846" y="485965"/>
                              </a:lnTo>
                              <a:lnTo>
                                <a:pt x="2812758" y="485635"/>
                              </a:lnTo>
                              <a:lnTo>
                                <a:pt x="2812250" y="484492"/>
                              </a:lnTo>
                              <a:lnTo>
                                <a:pt x="2811576" y="484492"/>
                              </a:lnTo>
                              <a:lnTo>
                                <a:pt x="2810929" y="485495"/>
                              </a:lnTo>
                              <a:lnTo>
                                <a:pt x="2810421" y="485965"/>
                              </a:lnTo>
                              <a:lnTo>
                                <a:pt x="2809329" y="486435"/>
                              </a:lnTo>
                              <a:lnTo>
                                <a:pt x="2808211" y="486854"/>
                              </a:lnTo>
                              <a:lnTo>
                                <a:pt x="2808046" y="489267"/>
                              </a:lnTo>
                              <a:lnTo>
                                <a:pt x="2807881" y="489889"/>
                              </a:lnTo>
                              <a:lnTo>
                                <a:pt x="2806966" y="490601"/>
                              </a:lnTo>
                              <a:lnTo>
                                <a:pt x="2806344" y="490639"/>
                              </a:lnTo>
                              <a:lnTo>
                                <a:pt x="2806128" y="490639"/>
                              </a:lnTo>
                              <a:lnTo>
                                <a:pt x="2805722" y="490626"/>
                              </a:lnTo>
                              <a:lnTo>
                                <a:pt x="2804541" y="490626"/>
                              </a:lnTo>
                              <a:lnTo>
                                <a:pt x="2803829" y="490562"/>
                              </a:lnTo>
                              <a:lnTo>
                                <a:pt x="2803436" y="490359"/>
                              </a:lnTo>
                              <a:lnTo>
                                <a:pt x="2802407" y="490016"/>
                              </a:lnTo>
                              <a:lnTo>
                                <a:pt x="2801810" y="489889"/>
                              </a:lnTo>
                              <a:lnTo>
                                <a:pt x="2801886" y="490639"/>
                              </a:lnTo>
                              <a:lnTo>
                                <a:pt x="2802369" y="491096"/>
                              </a:lnTo>
                              <a:lnTo>
                                <a:pt x="2802763" y="491388"/>
                              </a:lnTo>
                              <a:lnTo>
                                <a:pt x="2803347" y="491540"/>
                              </a:lnTo>
                              <a:lnTo>
                                <a:pt x="2804668" y="492112"/>
                              </a:lnTo>
                              <a:lnTo>
                                <a:pt x="2806077" y="492137"/>
                              </a:lnTo>
                              <a:lnTo>
                                <a:pt x="2807398" y="491871"/>
                              </a:lnTo>
                              <a:lnTo>
                                <a:pt x="2807932" y="491820"/>
                              </a:lnTo>
                              <a:lnTo>
                                <a:pt x="2809214" y="489877"/>
                              </a:lnTo>
                              <a:lnTo>
                                <a:pt x="2809443" y="489267"/>
                              </a:lnTo>
                              <a:lnTo>
                                <a:pt x="2810599" y="488035"/>
                              </a:lnTo>
                              <a:lnTo>
                                <a:pt x="2812923" y="487527"/>
                              </a:lnTo>
                              <a:close/>
                            </a:path>
                            <a:path w="3430270" h="849630">
                              <a:moveTo>
                                <a:pt x="2813596" y="361213"/>
                              </a:moveTo>
                              <a:lnTo>
                                <a:pt x="2812821" y="360705"/>
                              </a:lnTo>
                              <a:lnTo>
                                <a:pt x="2810802" y="359879"/>
                              </a:lnTo>
                              <a:lnTo>
                                <a:pt x="2808782" y="359854"/>
                              </a:lnTo>
                              <a:lnTo>
                                <a:pt x="2806738" y="360641"/>
                              </a:lnTo>
                              <a:lnTo>
                                <a:pt x="2805849" y="361213"/>
                              </a:lnTo>
                              <a:lnTo>
                                <a:pt x="2804884" y="361696"/>
                              </a:lnTo>
                              <a:lnTo>
                                <a:pt x="2804172" y="362216"/>
                              </a:lnTo>
                              <a:lnTo>
                                <a:pt x="2803906" y="363118"/>
                              </a:lnTo>
                              <a:lnTo>
                                <a:pt x="2803829" y="363905"/>
                              </a:lnTo>
                              <a:lnTo>
                                <a:pt x="2805519" y="364248"/>
                              </a:lnTo>
                              <a:lnTo>
                                <a:pt x="2806039" y="363118"/>
                              </a:lnTo>
                              <a:lnTo>
                                <a:pt x="2806230" y="362572"/>
                              </a:lnTo>
                              <a:lnTo>
                                <a:pt x="2806522" y="361886"/>
                              </a:lnTo>
                              <a:lnTo>
                                <a:pt x="2807093" y="362724"/>
                              </a:lnTo>
                              <a:lnTo>
                                <a:pt x="2807881" y="363562"/>
                              </a:lnTo>
                              <a:lnTo>
                                <a:pt x="2808859" y="363689"/>
                              </a:lnTo>
                              <a:lnTo>
                                <a:pt x="2809570" y="363562"/>
                              </a:lnTo>
                              <a:lnTo>
                                <a:pt x="2810522" y="363308"/>
                              </a:lnTo>
                              <a:lnTo>
                                <a:pt x="2812554" y="362572"/>
                              </a:lnTo>
                              <a:lnTo>
                                <a:pt x="2813266" y="362216"/>
                              </a:lnTo>
                              <a:lnTo>
                                <a:pt x="2813380" y="361886"/>
                              </a:lnTo>
                              <a:lnTo>
                                <a:pt x="2813596" y="361213"/>
                              </a:lnTo>
                              <a:close/>
                            </a:path>
                            <a:path w="3430270" h="849630">
                              <a:moveTo>
                                <a:pt x="2813608" y="339991"/>
                              </a:moveTo>
                              <a:lnTo>
                                <a:pt x="2811145" y="339953"/>
                              </a:lnTo>
                              <a:lnTo>
                                <a:pt x="2810535" y="340004"/>
                              </a:lnTo>
                              <a:lnTo>
                                <a:pt x="2809557" y="340321"/>
                              </a:lnTo>
                              <a:lnTo>
                                <a:pt x="2809900" y="341337"/>
                              </a:lnTo>
                              <a:lnTo>
                                <a:pt x="2810903" y="341630"/>
                              </a:lnTo>
                              <a:lnTo>
                                <a:pt x="2811488" y="341706"/>
                              </a:lnTo>
                              <a:lnTo>
                                <a:pt x="2812516" y="341426"/>
                              </a:lnTo>
                              <a:lnTo>
                                <a:pt x="2813266" y="340995"/>
                              </a:lnTo>
                              <a:lnTo>
                                <a:pt x="2813608" y="339991"/>
                              </a:lnTo>
                              <a:close/>
                            </a:path>
                            <a:path w="3430270" h="849630">
                              <a:moveTo>
                                <a:pt x="2814612" y="325170"/>
                              </a:moveTo>
                              <a:lnTo>
                                <a:pt x="2813850" y="325170"/>
                              </a:lnTo>
                              <a:lnTo>
                                <a:pt x="2811576" y="326186"/>
                              </a:lnTo>
                              <a:lnTo>
                                <a:pt x="2811576" y="326859"/>
                              </a:lnTo>
                              <a:lnTo>
                                <a:pt x="2814269" y="326517"/>
                              </a:lnTo>
                              <a:lnTo>
                                <a:pt x="2814612" y="325170"/>
                              </a:lnTo>
                              <a:close/>
                            </a:path>
                            <a:path w="3430270" h="849630">
                              <a:moveTo>
                                <a:pt x="2815628" y="346722"/>
                              </a:moveTo>
                              <a:lnTo>
                                <a:pt x="2814345" y="346722"/>
                              </a:lnTo>
                              <a:lnTo>
                                <a:pt x="2813989" y="347268"/>
                              </a:lnTo>
                              <a:lnTo>
                                <a:pt x="2813608" y="348411"/>
                              </a:lnTo>
                              <a:lnTo>
                                <a:pt x="2814294" y="348297"/>
                              </a:lnTo>
                              <a:lnTo>
                                <a:pt x="2815628" y="348068"/>
                              </a:lnTo>
                              <a:lnTo>
                                <a:pt x="2815628" y="346722"/>
                              </a:lnTo>
                              <a:close/>
                            </a:path>
                            <a:path w="3430270" h="849630">
                              <a:moveTo>
                                <a:pt x="2815628" y="332574"/>
                              </a:moveTo>
                              <a:lnTo>
                                <a:pt x="2814866" y="332066"/>
                              </a:lnTo>
                              <a:lnTo>
                                <a:pt x="2814561" y="331965"/>
                              </a:lnTo>
                              <a:lnTo>
                                <a:pt x="2814282" y="331901"/>
                              </a:lnTo>
                              <a:lnTo>
                                <a:pt x="2813913" y="331838"/>
                              </a:lnTo>
                              <a:lnTo>
                                <a:pt x="2812592" y="331901"/>
                              </a:lnTo>
                              <a:lnTo>
                                <a:pt x="2811919" y="333921"/>
                              </a:lnTo>
                              <a:lnTo>
                                <a:pt x="2812592" y="333921"/>
                              </a:lnTo>
                              <a:lnTo>
                                <a:pt x="2813532" y="333248"/>
                              </a:lnTo>
                              <a:lnTo>
                                <a:pt x="2813939" y="332917"/>
                              </a:lnTo>
                              <a:lnTo>
                                <a:pt x="2813939" y="333590"/>
                              </a:lnTo>
                              <a:lnTo>
                                <a:pt x="2815298" y="334264"/>
                              </a:lnTo>
                              <a:lnTo>
                                <a:pt x="2815564" y="332917"/>
                              </a:lnTo>
                              <a:lnTo>
                                <a:pt x="2815628" y="332574"/>
                              </a:lnTo>
                              <a:close/>
                            </a:path>
                            <a:path w="3430270" h="849630">
                              <a:moveTo>
                                <a:pt x="2816301" y="494944"/>
                              </a:moveTo>
                              <a:lnTo>
                                <a:pt x="2813608" y="494944"/>
                              </a:lnTo>
                              <a:lnTo>
                                <a:pt x="2813608" y="495617"/>
                              </a:lnTo>
                              <a:lnTo>
                                <a:pt x="2815958" y="495960"/>
                              </a:lnTo>
                              <a:lnTo>
                                <a:pt x="2816072" y="495604"/>
                              </a:lnTo>
                              <a:lnTo>
                                <a:pt x="2816301" y="494944"/>
                              </a:lnTo>
                              <a:close/>
                            </a:path>
                            <a:path w="3430270" h="849630">
                              <a:moveTo>
                                <a:pt x="2817977" y="328879"/>
                              </a:moveTo>
                              <a:lnTo>
                                <a:pt x="2817304" y="328879"/>
                              </a:lnTo>
                              <a:lnTo>
                                <a:pt x="2814612" y="329552"/>
                              </a:lnTo>
                              <a:lnTo>
                                <a:pt x="2814612" y="330225"/>
                              </a:lnTo>
                              <a:lnTo>
                                <a:pt x="2813939" y="330225"/>
                              </a:lnTo>
                              <a:lnTo>
                                <a:pt x="2813596" y="331241"/>
                              </a:lnTo>
                              <a:lnTo>
                                <a:pt x="2817304" y="331914"/>
                              </a:lnTo>
                              <a:lnTo>
                                <a:pt x="2817977" y="328879"/>
                              </a:lnTo>
                              <a:close/>
                            </a:path>
                            <a:path w="3430270" h="849630">
                              <a:moveTo>
                                <a:pt x="2819336" y="340334"/>
                              </a:moveTo>
                              <a:lnTo>
                                <a:pt x="2818574" y="339191"/>
                              </a:lnTo>
                              <a:lnTo>
                                <a:pt x="2816301" y="338645"/>
                              </a:lnTo>
                              <a:lnTo>
                                <a:pt x="2815958" y="339661"/>
                              </a:lnTo>
                              <a:lnTo>
                                <a:pt x="2818219" y="340106"/>
                              </a:lnTo>
                              <a:lnTo>
                                <a:pt x="2819336" y="340334"/>
                              </a:lnTo>
                              <a:close/>
                            </a:path>
                            <a:path w="3430270" h="849630">
                              <a:moveTo>
                                <a:pt x="2819336" y="335940"/>
                              </a:moveTo>
                              <a:lnTo>
                                <a:pt x="2817647" y="335610"/>
                              </a:lnTo>
                              <a:lnTo>
                                <a:pt x="2817647" y="336956"/>
                              </a:lnTo>
                              <a:lnTo>
                                <a:pt x="2818993" y="337286"/>
                              </a:lnTo>
                              <a:lnTo>
                                <a:pt x="2819336" y="335940"/>
                              </a:lnTo>
                              <a:close/>
                            </a:path>
                            <a:path w="3430270" h="849630">
                              <a:moveTo>
                                <a:pt x="2820263" y="358228"/>
                              </a:moveTo>
                              <a:lnTo>
                                <a:pt x="2817749" y="358228"/>
                              </a:lnTo>
                              <a:lnTo>
                                <a:pt x="2817596" y="358228"/>
                              </a:lnTo>
                              <a:lnTo>
                                <a:pt x="2817012" y="358775"/>
                              </a:lnTo>
                              <a:lnTo>
                                <a:pt x="2816606" y="359206"/>
                              </a:lnTo>
                              <a:lnTo>
                                <a:pt x="2815818" y="360451"/>
                              </a:lnTo>
                              <a:lnTo>
                                <a:pt x="2815628" y="360870"/>
                              </a:lnTo>
                              <a:lnTo>
                                <a:pt x="2816301" y="360870"/>
                              </a:lnTo>
                              <a:lnTo>
                                <a:pt x="2816669" y="360426"/>
                              </a:lnTo>
                              <a:lnTo>
                                <a:pt x="2816923" y="360172"/>
                              </a:lnTo>
                              <a:lnTo>
                                <a:pt x="2817533" y="359841"/>
                              </a:lnTo>
                              <a:lnTo>
                                <a:pt x="2817914" y="359765"/>
                              </a:lnTo>
                              <a:lnTo>
                                <a:pt x="2819666" y="359524"/>
                              </a:lnTo>
                              <a:lnTo>
                                <a:pt x="2820073" y="358711"/>
                              </a:lnTo>
                              <a:lnTo>
                                <a:pt x="2820263" y="358228"/>
                              </a:lnTo>
                              <a:close/>
                            </a:path>
                            <a:path w="3430270" h="849630">
                              <a:moveTo>
                                <a:pt x="2820682" y="357174"/>
                              </a:moveTo>
                              <a:lnTo>
                                <a:pt x="2819082" y="357187"/>
                              </a:lnTo>
                              <a:lnTo>
                                <a:pt x="2817812" y="358178"/>
                              </a:lnTo>
                              <a:lnTo>
                                <a:pt x="2820276" y="358178"/>
                              </a:lnTo>
                              <a:lnTo>
                                <a:pt x="2820682" y="357174"/>
                              </a:lnTo>
                              <a:close/>
                            </a:path>
                            <a:path w="3430270" h="849630">
                              <a:moveTo>
                                <a:pt x="2823375" y="349427"/>
                              </a:moveTo>
                              <a:lnTo>
                                <a:pt x="2822029" y="349427"/>
                              </a:lnTo>
                              <a:lnTo>
                                <a:pt x="2821800" y="349885"/>
                              </a:lnTo>
                              <a:lnTo>
                                <a:pt x="2821584" y="350329"/>
                              </a:lnTo>
                              <a:lnTo>
                                <a:pt x="2821355" y="350774"/>
                              </a:lnTo>
                              <a:lnTo>
                                <a:pt x="2823375" y="350774"/>
                              </a:lnTo>
                              <a:lnTo>
                                <a:pt x="2823375" y="349427"/>
                              </a:lnTo>
                              <a:close/>
                            </a:path>
                            <a:path w="3430270" h="849630">
                              <a:moveTo>
                                <a:pt x="2823705" y="341337"/>
                              </a:moveTo>
                              <a:lnTo>
                                <a:pt x="2823438" y="340487"/>
                              </a:lnTo>
                              <a:lnTo>
                                <a:pt x="2823375" y="337972"/>
                              </a:lnTo>
                              <a:lnTo>
                                <a:pt x="2819997" y="337972"/>
                              </a:lnTo>
                              <a:lnTo>
                                <a:pt x="2819997" y="338645"/>
                              </a:lnTo>
                              <a:lnTo>
                                <a:pt x="2822016" y="338975"/>
                              </a:lnTo>
                              <a:lnTo>
                                <a:pt x="2822117" y="339801"/>
                              </a:lnTo>
                              <a:lnTo>
                                <a:pt x="2822359" y="340664"/>
                              </a:lnTo>
                              <a:lnTo>
                                <a:pt x="2823057" y="341109"/>
                              </a:lnTo>
                              <a:lnTo>
                                <a:pt x="2823705" y="341337"/>
                              </a:lnTo>
                              <a:close/>
                            </a:path>
                            <a:path w="3430270" h="849630">
                              <a:moveTo>
                                <a:pt x="2823705" y="327520"/>
                              </a:moveTo>
                              <a:lnTo>
                                <a:pt x="2821013" y="327520"/>
                              </a:lnTo>
                              <a:lnTo>
                                <a:pt x="2821241" y="328206"/>
                              </a:lnTo>
                              <a:lnTo>
                                <a:pt x="2821355" y="328536"/>
                              </a:lnTo>
                              <a:lnTo>
                                <a:pt x="2823375" y="328536"/>
                              </a:lnTo>
                              <a:lnTo>
                                <a:pt x="2823603" y="327863"/>
                              </a:lnTo>
                              <a:lnTo>
                                <a:pt x="2823705" y="327520"/>
                              </a:lnTo>
                              <a:close/>
                            </a:path>
                            <a:path w="3430270" h="849630">
                              <a:moveTo>
                                <a:pt x="2824048" y="330568"/>
                              </a:moveTo>
                              <a:lnTo>
                                <a:pt x="2823006" y="330301"/>
                              </a:lnTo>
                              <a:lnTo>
                                <a:pt x="2821686" y="328879"/>
                              </a:lnTo>
                              <a:lnTo>
                                <a:pt x="2821686" y="329895"/>
                              </a:lnTo>
                              <a:lnTo>
                                <a:pt x="2822359" y="330898"/>
                              </a:lnTo>
                              <a:lnTo>
                                <a:pt x="2822638" y="331114"/>
                              </a:lnTo>
                              <a:lnTo>
                                <a:pt x="2823705" y="331571"/>
                              </a:lnTo>
                              <a:lnTo>
                                <a:pt x="2824048" y="330568"/>
                              </a:lnTo>
                              <a:close/>
                            </a:path>
                            <a:path w="3430270" h="849630">
                              <a:moveTo>
                                <a:pt x="2826410" y="335953"/>
                              </a:moveTo>
                              <a:lnTo>
                                <a:pt x="2825877" y="335229"/>
                              </a:lnTo>
                              <a:lnTo>
                                <a:pt x="2825534" y="334975"/>
                              </a:lnTo>
                              <a:lnTo>
                                <a:pt x="2824670" y="334759"/>
                              </a:lnTo>
                              <a:lnTo>
                                <a:pt x="2822854" y="334581"/>
                              </a:lnTo>
                              <a:lnTo>
                                <a:pt x="2822359" y="334606"/>
                              </a:lnTo>
                              <a:lnTo>
                                <a:pt x="2821355" y="334937"/>
                              </a:lnTo>
                              <a:lnTo>
                                <a:pt x="2821355" y="335610"/>
                              </a:lnTo>
                              <a:lnTo>
                                <a:pt x="2823121" y="336638"/>
                              </a:lnTo>
                              <a:lnTo>
                                <a:pt x="2824365" y="337134"/>
                              </a:lnTo>
                              <a:lnTo>
                                <a:pt x="2826410" y="336956"/>
                              </a:lnTo>
                              <a:lnTo>
                                <a:pt x="2826410" y="335953"/>
                              </a:lnTo>
                              <a:close/>
                            </a:path>
                            <a:path w="3430270" h="849630">
                              <a:moveTo>
                                <a:pt x="2827083" y="338988"/>
                              </a:moveTo>
                              <a:lnTo>
                                <a:pt x="2824721" y="338988"/>
                              </a:lnTo>
                              <a:lnTo>
                                <a:pt x="2824721" y="340334"/>
                              </a:lnTo>
                              <a:lnTo>
                                <a:pt x="2826296" y="340106"/>
                              </a:lnTo>
                              <a:lnTo>
                                <a:pt x="2827083" y="340004"/>
                              </a:lnTo>
                              <a:lnTo>
                                <a:pt x="2827083" y="338988"/>
                              </a:lnTo>
                              <a:close/>
                            </a:path>
                            <a:path w="3430270" h="849630">
                              <a:moveTo>
                                <a:pt x="2829102" y="360197"/>
                              </a:moveTo>
                              <a:lnTo>
                                <a:pt x="2828467" y="360197"/>
                              </a:lnTo>
                              <a:lnTo>
                                <a:pt x="2827959" y="360324"/>
                              </a:lnTo>
                              <a:lnTo>
                                <a:pt x="2827528" y="360603"/>
                              </a:lnTo>
                              <a:lnTo>
                                <a:pt x="2827096" y="360718"/>
                              </a:lnTo>
                              <a:lnTo>
                                <a:pt x="2823705" y="361213"/>
                              </a:lnTo>
                              <a:lnTo>
                                <a:pt x="2824048" y="361886"/>
                              </a:lnTo>
                              <a:lnTo>
                                <a:pt x="2829102" y="361886"/>
                              </a:lnTo>
                              <a:lnTo>
                                <a:pt x="2829102" y="360197"/>
                              </a:lnTo>
                              <a:close/>
                            </a:path>
                            <a:path w="3430270" h="849630">
                              <a:moveTo>
                                <a:pt x="2833141" y="326186"/>
                              </a:moveTo>
                              <a:lnTo>
                                <a:pt x="2832125" y="326186"/>
                              </a:lnTo>
                              <a:lnTo>
                                <a:pt x="2832011" y="326986"/>
                              </a:lnTo>
                              <a:lnTo>
                                <a:pt x="2831909" y="327761"/>
                              </a:lnTo>
                              <a:lnTo>
                                <a:pt x="2831795" y="328549"/>
                              </a:lnTo>
                              <a:lnTo>
                                <a:pt x="2832798" y="328549"/>
                              </a:lnTo>
                              <a:lnTo>
                                <a:pt x="2832912" y="327736"/>
                              </a:lnTo>
                              <a:lnTo>
                                <a:pt x="2833141" y="326186"/>
                              </a:lnTo>
                              <a:close/>
                            </a:path>
                            <a:path w="3430270" h="849630">
                              <a:moveTo>
                                <a:pt x="2841561" y="356831"/>
                              </a:moveTo>
                              <a:lnTo>
                                <a:pt x="2841231" y="355815"/>
                              </a:lnTo>
                              <a:lnTo>
                                <a:pt x="2839415" y="355460"/>
                              </a:lnTo>
                              <a:lnTo>
                                <a:pt x="2838424" y="355587"/>
                              </a:lnTo>
                              <a:lnTo>
                                <a:pt x="2837992" y="355765"/>
                              </a:lnTo>
                              <a:lnTo>
                                <a:pt x="2837434" y="356082"/>
                              </a:lnTo>
                              <a:lnTo>
                                <a:pt x="2836989" y="356387"/>
                              </a:lnTo>
                              <a:lnTo>
                                <a:pt x="2836507" y="356831"/>
                              </a:lnTo>
                              <a:lnTo>
                                <a:pt x="2836507" y="357847"/>
                              </a:lnTo>
                              <a:lnTo>
                                <a:pt x="2837865" y="357847"/>
                              </a:lnTo>
                              <a:lnTo>
                                <a:pt x="2839415" y="356844"/>
                              </a:lnTo>
                              <a:lnTo>
                                <a:pt x="2840659" y="356768"/>
                              </a:lnTo>
                              <a:lnTo>
                                <a:pt x="2840964" y="356793"/>
                              </a:lnTo>
                              <a:lnTo>
                                <a:pt x="2841269" y="356806"/>
                              </a:lnTo>
                              <a:lnTo>
                                <a:pt x="2841561" y="356831"/>
                              </a:lnTo>
                              <a:close/>
                            </a:path>
                            <a:path w="3430270" h="849630">
                              <a:moveTo>
                                <a:pt x="2866821" y="606780"/>
                              </a:moveTo>
                              <a:lnTo>
                                <a:pt x="2865475" y="606780"/>
                              </a:lnTo>
                              <a:lnTo>
                                <a:pt x="2865475" y="607453"/>
                              </a:lnTo>
                              <a:lnTo>
                                <a:pt x="2864802" y="607453"/>
                              </a:lnTo>
                              <a:lnTo>
                                <a:pt x="2864129" y="608799"/>
                              </a:lnTo>
                              <a:lnTo>
                                <a:pt x="2864802" y="609142"/>
                              </a:lnTo>
                              <a:lnTo>
                                <a:pt x="2865666" y="608736"/>
                              </a:lnTo>
                              <a:lnTo>
                                <a:pt x="2866491" y="608126"/>
                              </a:lnTo>
                              <a:lnTo>
                                <a:pt x="2866733" y="607453"/>
                              </a:lnTo>
                              <a:lnTo>
                                <a:pt x="2866821" y="606780"/>
                              </a:lnTo>
                              <a:close/>
                            </a:path>
                            <a:path w="3430270" h="849630">
                              <a:moveTo>
                                <a:pt x="2866834" y="547827"/>
                              </a:moveTo>
                              <a:lnTo>
                                <a:pt x="2866491" y="546481"/>
                              </a:lnTo>
                              <a:lnTo>
                                <a:pt x="2865145" y="546481"/>
                              </a:lnTo>
                              <a:lnTo>
                                <a:pt x="2865145" y="548170"/>
                              </a:lnTo>
                              <a:lnTo>
                                <a:pt x="2866834" y="547827"/>
                              </a:lnTo>
                              <a:close/>
                            </a:path>
                            <a:path w="3430270" h="849630">
                              <a:moveTo>
                                <a:pt x="2872219" y="540423"/>
                              </a:moveTo>
                              <a:lnTo>
                                <a:pt x="2870530" y="540080"/>
                              </a:lnTo>
                              <a:lnTo>
                                <a:pt x="2870530" y="541096"/>
                              </a:lnTo>
                              <a:lnTo>
                                <a:pt x="2872219" y="541439"/>
                              </a:lnTo>
                              <a:lnTo>
                                <a:pt x="2872219" y="540423"/>
                              </a:lnTo>
                              <a:close/>
                            </a:path>
                            <a:path w="3430270" h="849630">
                              <a:moveTo>
                                <a:pt x="2872892" y="348081"/>
                              </a:moveTo>
                              <a:lnTo>
                                <a:pt x="2871051" y="347980"/>
                              </a:lnTo>
                              <a:lnTo>
                                <a:pt x="2870339" y="348183"/>
                              </a:lnTo>
                              <a:lnTo>
                                <a:pt x="2869857" y="350100"/>
                              </a:lnTo>
                              <a:lnTo>
                                <a:pt x="2871889" y="349643"/>
                              </a:lnTo>
                              <a:lnTo>
                                <a:pt x="2872892" y="349427"/>
                              </a:lnTo>
                              <a:lnTo>
                                <a:pt x="2872892" y="348081"/>
                              </a:lnTo>
                              <a:close/>
                            </a:path>
                            <a:path w="3430270" h="849630">
                              <a:moveTo>
                                <a:pt x="2886697" y="505040"/>
                              </a:moveTo>
                              <a:lnTo>
                                <a:pt x="2883674" y="505040"/>
                              </a:lnTo>
                              <a:lnTo>
                                <a:pt x="2883776" y="505383"/>
                              </a:lnTo>
                              <a:lnTo>
                                <a:pt x="2884005" y="506056"/>
                              </a:lnTo>
                              <a:lnTo>
                                <a:pt x="2886367" y="506056"/>
                              </a:lnTo>
                              <a:lnTo>
                                <a:pt x="2886481" y="505714"/>
                              </a:lnTo>
                              <a:lnTo>
                                <a:pt x="2886583" y="505383"/>
                              </a:lnTo>
                              <a:lnTo>
                                <a:pt x="2886697" y="505040"/>
                              </a:lnTo>
                              <a:close/>
                            </a:path>
                            <a:path w="3430270" h="849630">
                              <a:moveTo>
                                <a:pt x="2887713" y="453174"/>
                              </a:moveTo>
                              <a:lnTo>
                                <a:pt x="2887256" y="452945"/>
                              </a:lnTo>
                              <a:lnTo>
                                <a:pt x="2886811" y="452716"/>
                              </a:lnTo>
                              <a:lnTo>
                                <a:pt x="2886367" y="452501"/>
                              </a:lnTo>
                              <a:lnTo>
                                <a:pt x="2886367" y="453174"/>
                              </a:lnTo>
                              <a:lnTo>
                                <a:pt x="2885465" y="453402"/>
                              </a:lnTo>
                              <a:lnTo>
                                <a:pt x="2885021" y="453504"/>
                              </a:lnTo>
                              <a:lnTo>
                                <a:pt x="2885021" y="454520"/>
                              </a:lnTo>
                              <a:lnTo>
                                <a:pt x="2886024" y="454545"/>
                              </a:lnTo>
                              <a:lnTo>
                                <a:pt x="2886799" y="454634"/>
                              </a:lnTo>
                              <a:lnTo>
                                <a:pt x="2887713" y="454190"/>
                              </a:lnTo>
                              <a:lnTo>
                                <a:pt x="2887713" y="453174"/>
                              </a:lnTo>
                              <a:close/>
                            </a:path>
                            <a:path w="3430270" h="849630">
                              <a:moveTo>
                                <a:pt x="2888729" y="408711"/>
                              </a:moveTo>
                              <a:lnTo>
                                <a:pt x="2886938" y="408571"/>
                              </a:lnTo>
                              <a:lnTo>
                                <a:pt x="2886151" y="408622"/>
                              </a:lnTo>
                              <a:lnTo>
                                <a:pt x="2885021" y="410057"/>
                              </a:lnTo>
                              <a:lnTo>
                                <a:pt x="2885922" y="410070"/>
                              </a:lnTo>
                              <a:lnTo>
                                <a:pt x="2886811" y="410108"/>
                              </a:lnTo>
                              <a:lnTo>
                                <a:pt x="2887713" y="410057"/>
                              </a:lnTo>
                              <a:lnTo>
                                <a:pt x="2888386" y="409727"/>
                              </a:lnTo>
                              <a:lnTo>
                                <a:pt x="2888729" y="408711"/>
                              </a:lnTo>
                              <a:close/>
                            </a:path>
                            <a:path w="3430270" h="849630">
                              <a:moveTo>
                                <a:pt x="2890075" y="476415"/>
                              </a:moveTo>
                              <a:lnTo>
                                <a:pt x="2888729" y="476415"/>
                              </a:lnTo>
                              <a:lnTo>
                                <a:pt x="2888729" y="477761"/>
                              </a:lnTo>
                              <a:lnTo>
                                <a:pt x="2890075" y="478104"/>
                              </a:lnTo>
                              <a:lnTo>
                                <a:pt x="2890075" y="476415"/>
                              </a:lnTo>
                              <a:close/>
                            </a:path>
                            <a:path w="3430270" h="849630">
                              <a:moveTo>
                                <a:pt x="2891421" y="606107"/>
                              </a:moveTo>
                              <a:lnTo>
                                <a:pt x="2891193" y="604977"/>
                              </a:lnTo>
                              <a:lnTo>
                                <a:pt x="2891091" y="604418"/>
                              </a:lnTo>
                              <a:lnTo>
                                <a:pt x="2890075" y="604418"/>
                              </a:lnTo>
                              <a:lnTo>
                                <a:pt x="2890075" y="606107"/>
                              </a:lnTo>
                              <a:lnTo>
                                <a:pt x="2891421" y="606107"/>
                              </a:lnTo>
                              <a:close/>
                            </a:path>
                            <a:path w="3430270" h="849630">
                              <a:moveTo>
                                <a:pt x="2927464" y="491236"/>
                              </a:moveTo>
                              <a:lnTo>
                                <a:pt x="2924772" y="491236"/>
                              </a:lnTo>
                              <a:lnTo>
                                <a:pt x="2924873" y="491591"/>
                              </a:lnTo>
                              <a:lnTo>
                                <a:pt x="2925102" y="492252"/>
                              </a:lnTo>
                              <a:lnTo>
                                <a:pt x="2927464" y="492252"/>
                              </a:lnTo>
                              <a:lnTo>
                                <a:pt x="2927464" y="491236"/>
                              </a:lnTo>
                              <a:close/>
                            </a:path>
                            <a:path w="3430270" h="849630">
                              <a:moveTo>
                                <a:pt x="2934538" y="448792"/>
                              </a:moveTo>
                              <a:lnTo>
                                <a:pt x="2933865" y="448792"/>
                              </a:lnTo>
                              <a:lnTo>
                                <a:pt x="2932823" y="449084"/>
                              </a:lnTo>
                              <a:lnTo>
                                <a:pt x="2931845" y="449465"/>
                              </a:lnTo>
                              <a:lnTo>
                                <a:pt x="2931503" y="450138"/>
                              </a:lnTo>
                              <a:lnTo>
                                <a:pt x="2933865" y="450138"/>
                              </a:lnTo>
                              <a:lnTo>
                                <a:pt x="2934538" y="448792"/>
                              </a:lnTo>
                              <a:close/>
                            </a:path>
                            <a:path w="3430270" h="849630">
                              <a:moveTo>
                                <a:pt x="2940939" y="508749"/>
                              </a:moveTo>
                              <a:lnTo>
                                <a:pt x="2940481" y="508635"/>
                              </a:lnTo>
                              <a:lnTo>
                                <a:pt x="2940037" y="508533"/>
                              </a:lnTo>
                              <a:lnTo>
                                <a:pt x="2939592" y="508419"/>
                              </a:lnTo>
                              <a:lnTo>
                                <a:pt x="2939592" y="509765"/>
                              </a:lnTo>
                              <a:lnTo>
                                <a:pt x="2939935" y="509879"/>
                              </a:lnTo>
                              <a:lnTo>
                                <a:pt x="2940266" y="509993"/>
                              </a:lnTo>
                              <a:lnTo>
                                <a:pt x="2940608" y="510095"/>
                              </a:lnTo>
                              <a:lnTo>
                                <a:pt x="2940723" y="509638"/>
                              </a:lnTo>
                              <a:lnTo>
                                <a:pt x="2940824" y="509193"/>
                              </a:lnTo>
                              <a:lnTo>
                                <a:pt x="2940939" y="508749"/>
                              </a:lnTo>
                              <a:close/>
                            </a:path>
                            <a:path w="3430270" h="849630">
                              <a:moveTo>
                                <a:pt x="2948686" y="493928"/>
                              </a:moveTo>
                              <a:lnTo>
                                <a:pt x="2946997" y="493928"/>
                              </a:lnTo>
                              <a:lnTo>
                                <a:pt x="2946882" y="494385"/>
                              </a:lnTo>
                              <a:lnTo>
                                <a:pt x="2946781" y="494830"/>
                              </a:lnTo>
                              <a:lnTo>
                                <a:pt x="2946666" y="495274"/>
                              </a:lnTo>
                              <a:lnTo>
                                <a:pt x="2948025" y="495046"/>
                              </a:lnTo>
                              <a:lnTo>
                                <a:pt x="2948686" y="494944"/>
                              </a:lnTo>
                              <a:lnTo>
                                <a:pt x="2948686" y="493928"/>
                              </a:lnTo>
                              <a:close/>
                            </a:path>
                            <a:path w="3430270" h="849630">
                              <a:moveTo>
                                <a:pt x="2954070" y="443738"/>
                              </a:moveTo>
                              <a:lnTo>
                                <a:pt x="2953054" y="443738"/>
                              </a:lnTo>
                              <a:lnTo>
                                <a:pt x="2952724" y="444754"/>
                              </a:lnTo>
                              <a:lnTo>
                                <a:pt x="2951708" y="445084"/>
                              </a:lnTo>
                              <a:lnTo>
                                <a:pt x="2951480" y="445770"/>
                              </a:lnTo>
                              <a:lnTo>
                                <a:pt x="2951378" y="446443"/>
                              </a:lnTo>
                              <a:lnTo>
                                <a:pt x="2952381" y="446773"/>
                              </a:lnTo>
                              <a:lnTo>
                                <a:pt x="2952381" y="445770"/>
                              </a:lnTo>
                              <a:lnTo>
                                <a:pt x="2953054" y="445770"/>
                              </a:lnTo>
                              <a:lnTo>
                                <a:pt x="2953054" y="445084"/>
                              </a:lnTo>
                              <a:lnTo>
                                <a:pt x="2954070" y="445084"/>
                              </a:lnTo>
                              <a:lnTo>
                                <a:pt x="2954070" y="443738"/>
                              </a:lnTo>
                              <a:close/>
                            </a:path>
                            <a:path w="3430270" h="849630">
                              <a:moveTo>
                                <a:pt x="2958452" y="503364"/>
                              </a:moveTo>
                              <a:lnTo>
                                <a:pt x="2956433" y="503364"/>
                              </a:lnTo>
                              <a:lnTo>
                                <a:pt x="2956090" y="504710"/>
                              </a:lnTo>
                              <a:lnTo>
                                <a:pt x="2957665" y="504482"/>
                              </a:lnTo>
                              <a:lnTo>
                                <a:pt x="2958452" y="504380"/>
                              </a:lnTo>
                              <a:lnTo>
                                <a:pt x="2958452" y="503364"/>
                              </a:lnTo>
                              <a:close/>
                            </a:path>
                            <a:path w="3430270" h="849630">
                              <a:moveTo>
                                <a:pt x="2959798" y="497306"/>
                              </a:moveTo>
                              <a:lnTo>
                                <a:pt x="2959112" y="497306"/>
                              </a:lnTo>
                              <a:lnTo>
                                <a:pt x="2958439" y="497979"/>
                              </a:lnTo>
                              <a:lnTo>
                                <a:pt x="2958566" y="499033"/>
                              </a:lnTo>
                              <a:lnTo>
                                <a:pt x="2958782" y="499999"/>
                              </a:lnTo>
                              <a:lnTo>
                                <a:pt x="2959798" y="500341"/>
                              </a:lnTo>
                              <a:lnTo>
                                <a:pt x="2959798" y="497306"/>
                              </a:lnTo>
                              <a:close/>
                            </a:path>
                            <a:path w="3430270" h="849630">
                              <a:moveTo>
                                <a:pt x="2961487" y="443395"/>
                              </a:moveTo>
                              <a:lnTo>
                                <a:pt x="2960471" y="443064"/>
                              </a:lnTo>
                              <a:lnTo>
                                <a:pt x="2959722" y="443814"/>
                              </a:lnTo>
                              <a:lnTo>
                                <a:pt x="2959125" y="445427"/>
                              </a:lnTo>
                              <a:lnTo>
                                <a:pt x="2961487" y="443395"/>
                              </a:lnTo>
                              <a:close/>
                            </a:path>
                            <a:path w="3430270" h="849630">
                              <a:moveTo>
                                <a:pt x="2968218" y="544118"/>
                              </a:moveTo>
                              <a:lnTo>
                                <a:pt x="2966567" y="544118"/>
                              </a:lnTo>
                              <a:lnTo>
                                <a:pt x="2966199" y="546481"/>
                              </a:lnTo>
                              <a:lnTo>
                                <a:pt x="2967215" y="546823"/>
                              </a:lnTo>
                              <a:lnTo>
                                <a:pt x="2967367" y="546061"/>
                              </a:lnTo>
                              <a:lnTo>
                                <a:pt x="2967571" y="545414"/>
                              </a:lnTo>
                              <a:lnTo>
                                <a:pt x="2967901" y="544715"/>
                              </a:lnTo>
                              <a:lnTo>
                                <a:pt x="2968117" y="544322"/>
                              </a:lnTo>
                              <a:lnTo>
                                <a:pt x="2968218" y="544118"/>
                              </a:lnTo>
                              <a:close/>
                            </a:path>
                            <a:path w="3430270" h="849630">
                              <a:moveTo>
                                <a:pt x="2969577" y="331228"/>
                              </a:moveTo>
                              <a:lnTo>
                                <a:pt x="2968231" y="331228"/>
                              </a:lnTo>
                              <a:lnTo>
                                <a:pt x="2967850" y="331990"/>
                              </a:lnTo>
                              <a:lnTo>
                                <a:pt x="2967215" y="333590"/>
                              </a:lnTo>
                              <a:lnTo>
                                <a:pt x="2967888" y="333590"/>
                              </a:lnTo>
                              <a:lnTo>
                                <a:pt x="2968587" y="333171"/>
                              </a:lnTo>
                              <a:lnTo>
                                <a:pt x="2969298" y="332524"/>
                              </a:lnTo>
                              <a:lnTo>
                                <a:pt x="2969437" y="332181"/>
                              </a:lnTo>
                              <a:lnTo>
                                <a:pt x="2969577" y="331228"/>
                              </a:lnTo>
                              <a:close/>
                            </a:path>
                            <a:path w="3430270" h="849630">
                              <a:moveTo>
                                <a:pt x="2976308" y="348081"/>
                              </a:moveTo>
                              <a:lnTo>
                                <a:pt x="2975216" y="348056"/>
                              </a:lnTo>
                              <a:lnTo>
                                <a:pt x="2974276" y="347916"/>
                              </a:lnTo>
                              <a:lnTo>
                                <a:pt x="2973273" y="348424"/>
                              </a:lnTo>
                              <a:lnTo>
                                <a:pt x="2973273" y="349770"/>
                              </a:lnTo>
                              <a:lnTo>
                                <a:pt x="2974492" y="349834"/>
                              </a:lnTo>
                              <a:lnTo>
                                <a:pt x="2975254" y="349719"/>
                              </a:lnTo>
                              <a:lnTo>
                                <a:pt x="2976308" y="349097"/>
                              </a:lnTo>
                              <a:lnTo>
                                <a:pt x="2976308" y="348081"/>
                              </a:lnTo>
                              <a:close/>
                            </a:path>
                            <a:path w="3430270" h="849630">
                              <a:moveTo>
                                <a:pt x="2982366" y="334937"/>
                              </a:moveTo>
                              <a:lnTo>
                                <a:pt x="2980677" y="334937"/>
                              </a:lnTo>
                              <a:lnTo>
                                <a:pt x="2980448" y="335394"/>
                              </a:lnTo>
                              <a:lnTo>
                                <a:pt x="2980232" y="335838"/>
                              </a:lnTo>
                              <a:lnTo>
                                <a:pt x="2980004" y="336283"/>
                              </a:lnTo>
                              <a:lnTo>
                                <a:pt x="2980817" y="336169"/>
                              </a:lnTo>
                              <a:lnTo>
                                <a:pt x="2981591" y="336054"/>
                              </a:lnTo>
                              <a:lnTo>
                                <a:pt x="2982366" y="335953"/>
                              </a:lnTo>
                              <a:lnTo>
                                <a:pt x="2982366" y="334937"/>
                              </a:lnTo>
                              <a:close/>
                            </a:path>
                            <a:path w="3430270" h="849630">
                              <a:moveTo>
                                <a:pt x="2987421" y="364248"/>
                              </a:moveTo>
                              <a:lnTo>
                                <a:pt x="2986544" y="364248"/>
                              </a:lnTo>
                              <a:lnTo>
                                <a:pt x="2985058" y="365264"/>
                              </a:lnTo>
                              <a:lnTo>
                                <a:pt x="2985058" y="365937"/>
                              </a:lnTo>
                              <a:lnTo>
                                <a:pt x="2987421" y="365264"/>
                              </a:lnTo>
                              <a:lnTo>
                                <a:pt x="2987421" y="364248"/>
                              </a:lnTo>
                              <a:close/>
                            </a:path>
                            <a:path w="3430270" h="849630">
                              <a:moveTo>
                                <a:pt x="2990126" y="553554"/>
                              </a:moveTo>
                              <a:lnTo>
                                <a:pt x="2989110" y="553554"/>
                              </a:lnTo>
                              <a:lnTo>
                                <a:pt x="2988437" y="553885"/>
                              </a:lnTo>
                              <a:lnTo>
                                <a:pt x="2988437" y="554901"/>
                              </a:lnTo>
                              <a:lnTo>
                                <a:pt x="2989783" y="555231"/>
                              </a:lnTo>
                              <a:lnTo>
                                <a:pt x="2990126" y="553554"/>
                              </a:lnTo>
                              <a:close/>
                            </a:path>
                            <a:path w="3430270" h="849630">
                              <a:moveTo>
                                <a:pt x="2991129" y="344360"/>
                              </a:moveTo>
                              <a:lnTo>
                                <a:pt x="2990799" y="342341"/>
                              </a:lnTo>
                              <a:lnTo>
                                <a:pt x="2989440" y="342341"/>
                              </a:lnTo>
                              <a:lnTo>
                                <a:pt x="2988856" y="342747"/>
                              </a:lnTo>
                              <a:lnTo>
                                <a:pt x="2988310" y="343535"/>
                              </a:lnTo>
                              <a:lnTo>
                                <a:pt x="2988437" y="345033"/>
                              </a:lnTo>
                              <a:lnTo>
                                <a:pt x="2989021" y="345274"/>
                              </a:lnTo>
                              <a:lnTo>
                                <a:pt x="2989783" y="345376"/>
                              </a:lnTo>
                              <a:lnTo>
                                <a:pt x="2990545" y="344893"/>
                              </a:lnTo>
                              <a:lnTo>
                                <a:pt x="2991129" y="344360"/>
                              </a:lnTo>
                              <a:close/>
                            </a:path>
                            <a:path w="3430270" h="849630">
                              <a:moveTo>
                                <a:pt x="2996222" y="572973"/>
                              </a:moveTo>
                              <a:lnTo>
                                <a:pt x="2995841" y="570738"/>
                              </a:lnTo>
                              <a:lnTo>
                                <a:pt x="2992805" y="570738"/>
                              </a:lnTo>
                              <a:lnTo>
                                <a:pt x="2992170" y="572592"/>
                              </a:lnTo>
                              <a:lnTo>
                                <a:pt x="2992132" y="576122"/>
                              </a:lnTo>
                              <a:lnTo>
                                <a:pt x="2993479" y="576122"/>
                              </a:lnTo>
                              <a:lnTo>
                                <a:pt x="2994495" y="575449"/>
                              </a:lnTo>
                              <a:lnTo>
                                <a:pt x="2994888" y="574738"/>
                              </a:lnTo>
                              <a:lnTo>
                                <a:pt x="2995168" y="574103"/>
                              </a:lnTo>
                              <a:lnTo>
                                <a:pt x="2995841" y="574103"/>
                              </a:lnTo>
                              <a:lnTo>
                                <a:pt x="2996222" y="572973"/>
                              </a:lnTo>
                              <a:close/>
                            </a:path>
                            <a:path w="3430270" h="849630">
                              <a:moveTo>
                                <a:pt x="3004261" y="376707"/>
                              </a:moveTo>
                              <a:lnTo>
                                <a:pt x="3002915" y="376364"/>
                              </a:lnTo>
                              <a:lnTo>
                                <a:pt x="3003143" y="377723"/>
                              </a:lnTo>
                              <a:lnTo>
                                <a:pt x="3003245" y="378383"/>
                              </a:lnTo>
                              <a:lnTo>
                                <a:pt x="3003600" y="378498"/>
                              </a:lnTo>
                              <a:lnTo>
                                <a:pt x="3004261" y="378726"/>
                              </a:lnTo>
                              <a:lnTo>
                                <a:pt x="3004261" y="376707"/>
                              </a:lnTo>
                              <a:close/>
                            </a:path>
                            <a:path w="3430270" h="849630">
                              <a:moveTo>
                                <a:pt x="3006953" y="622947"/>
                              </a:moveTo>
                              <a:lnTo>
                                <a:pt x="3005264" y="622909"/>
                              </a:lnTo>
                              <a:lnTo>
                                <a:pt x="3004185" y="622515"/>
                              </a:lnTo>
                              <a:lnTo>
                                <a:pt x="3003588" y="624293"/>
                              </a:lnTo>
                              <a:lnTo>
                                <a:pt x="3006623" y="623951"/>
                              </a:lnTo>
                              <a:lnTo>
                                <a:pt x="3006953" y="622947"/>
                              </a:lnTo>
                              <a:close/>
                            </a:path>
                            <a:path w="3430270" h="849630">
                              <a:moveTo>
                                <a:pt x="3007334" y="356069"/>
                              </a:moveTo>
                              <a:lnTo>
                                <a:pt x="3007296" y="353466"/>
                              </a:lnTo>
                              <a:lnTo>
                                <a:pt x="3006356" y="353466"/>
                              </a:lnTo>
                              <a:lnTo>
                                <a:pt x="3006280" y="356831"/>
                              </a:lnTo>
                              <a:lnTo>
                                <a:pt x="3006953" y="356831"/>
                              </a:lnTo>
                              <a:lnTo>
                                <a:pt x="3007334" y="356069"/>
                              </a:lnTo>
                              <a:close/>
                            </a:path>
                            <a:path w="3430270" h="849630">
                              <a:moveTo>
                                <a:pt x="3011678" y="622617"/>
                              </a:moveTo>
                              <a:lnTo>
                                <a:pt x="3011335" y="621271"/>
                              </a:lnTo>
                              <a:lnTo>
                                <a:pt x="3010700" y="621055"/>
                              </a:lnTo>
                              <a:lnTo>
                                <a:pt x="3009989" y="620928"/>
                              </a:lnTo>
                              <a:lnTo>
                                <a:pt x="3009265" y="621652"/>
                              </a:lnTo>
                              <a:lnTo>
                                <a:pt x="3009176" y="621982"/>
                              </a:lnTo>
                              <a:lnTo>
                                <a:pt x="3008973" y="622947"/>
                              </a:lnTo>
                              <a:lnTo>
                                <a:pt x="3010789" y="622719"/>
                              </a:lnTo>
                              <a:lnTo>
                                <a:pt x="3011678" y="622617"/>
                              </a:lnTo>
                              <a:close/>
                            </a:path>
                            <a:path w="3430270" h="849630">
                              <a:moveTo>
                                <a:pt x="3036938" y="579831"/>
                              </a:moveTo>
                              <a:lnTo>
                                <a:pt x="3036659" y="578840"/>
                              </a:lnTo>
                              <a:lnTo>
                                <a:pt x="3036265" y="577811"/>
                              </a:lnTo>
                              <a:lnTo>
                                <a:pt x="3035249" y="577469"/>
                              </a:lnTo>
                              <a:lnTo>
                                <a:pt x="3034919" y="579488"/>
                              </a:lnTo>
                              <a:lnTo>
                                <a:pt x="3033903" y="579488"/>
                              </a:lnTo>
                              <a:lnTo>
                                <a:pt x="3033903" y="580161"/>
                              </a:lnTo>
                              <a:lnTo>
                                <a:pt x="3034995" y="580186"/>
                              </a:lnTo>
                              <a:lnTo>
                                <a:pt x="3035935" y="580326"/>
                              </a:lnTo>
                              <a:lnTo>
                                <a:pt x="3036938" y="579831"/>
                              </a:lnTo>
                              <a:close/>
                            </a:path>
                            <a:path w="3430270" h="849630">
                              <a:moveTo>
                                <a:pt x="3037268" y="330898"/>
                              </a:moveTo>
                              <a:lnTo>
                                <a:pt x="3035731" y="330898"/>
                              </a:lnTo>
                              <a:lnTo>
                                <a:pt x="3035528" y="331546"/>
                              </a:lnTo>
                              <a:lnTo>
                                <a:pt x="3035249" y="332917"/>
                              </a:lnTo>
                              <a:lnTo>
                                <a:pt x="3036938" y="332917"/>
                              </a:lnTo>
                              <a:lnTo>
                                <a:pt x="3037052" y="332232"/>
                              </a:lnTo>
                              <a:lnTo>
                                <a:pt x="3037154" y="331558"/>
                              </a:lnTo>
                              <a:lnTo>
                                <a:pt x="3037268" y="330898"/>
                              </a:lnTo>
                              <a:close/>
                            </a:path>
                            <a:path w="3430270" h="849630">
                              <a:moveTo>
                                <a:pt x="3039300" y="605091"/>
                              </a:moveTo>
                              <a:lnTo>
                                <a:pt x="3037281" y="605091"/>
                              </a:lnTo>
                              <a:lnTo>
                                <a:pt x="3037281" y="606780"/>
                              </a:lnTo>
                              <a:lnTo>
                                <a:pt x="3038970" y="606780"/>
                              </a:lnTo>
                              <a:lnTo>
                                <a:pt x="3039084" y="606209"/>
                              </a:lnTo>
                              <a:lnTo>
                                <a:pt x="3039186" y="605650"/>
                              </a:lnTo>
                              <a:lnTo>
                                <a:pt x="3039300" y="605091"/>
                              </a:lnTo>
                              <a:close/>
                            </a:path>
                            <a:path w="3430270" h="849630">
                              <a:moveTo>
                                <a:pt x="3057144" y="505726"/>
                              </a:moveTo>
                              <a:lnTo>
                                <a:pt x="3056915" y="504825"/>
                              </a:lnTo>
                              <a:lnTo>
                                <a:pt x="3056813" y="504380"/>
                              </a:lnTo>
                              <a:lnTo>
                                <a:pt x="3055124" y="504380"/>
                              </a:lnTo>
                              <a:lnTo>
                                <a:pt x="3055353" y="505282"/>
                              </a:lnTo>
                              <a:lnTo>
                                <a:pt x="3055455" y="505726"/>
                              </a:lnTo>
                              <a:lnTo>
                                <a:pt x="3057144" y="505726"/>
                              </a:lnTo>
                              <a:close/>
                            </a:path>
                            <a:path w="3430270" h="849630">
                              <a:moveTo>
                                <a:pt x="3064560" y="592302"/>
                              </a:moveTo>
                              <a:lnTo>
                                <a:pt x="3063887" y="592302"/>
                              </a:lnTo>
                              <a:lnTo>
                                <a:pt x="3063252" y="593242"/>
                              </a:lnTo>
                              <a:lnTo>
                                <a:pt x="3063214" y="595668"/>
                              </a:lnTo>
                              <a:lnTo>
                                <a:pt x="3061195" y="595668"/>
                              </a:lnTo>
                              <a:lnTo>
                                <a:pt x="3061703" y="593039"/>
                              </a:lnTo>
                              <a:lnTo>
                                <a:pt x="3063405" y="591108"/>
                              </a:lnTo>
                              <a:lnTo>
                                <a:pt x="3063837" y="590524"/>
                              </a:lnTo>
                              <a:lnTo>
                                <a:pt x="3064230" y="589597"/>
                              </a:lnTo>
                              <a:lnTo>
                                <a:pt x="3063265" y="589597"/>
                              </a:lnTo>
                              <a:lnTo>
                                <a:pt x="3062706" y="589711"/>
                              </a:lnTo>
                              <a:lnTo>
                                <a:pt x="3062122" y="590537"/>
                              </a:lnTo>
                              <a:lnTo>
                                <a:pt x="3061068" y="592493"/>
                              </a:lnTo>
                              <a:lnTo>
                                <a:pt x="3059950" y="593242"/>
                              </a:lnTo>
                              <a:lnTo>
                                <a:pt x="3059176" y="593648"/>
                              </a:lnTo>
                              <a:lnTo>
                                <a:pt x="3059176" y="594321"/>
                              </a:lnTo>
                              <a:lnTo>
                                <a:pt x="3059646" y="594880"/>
                              </a:lnTo>
                              <a:lnTo>
                                <a:pt x="3061068" y="596265"/>
                              </a:lnTo>
                              <a:lnTo>
                                <a:pt x="3061487" y="596557"/>
                              </a:lnTo>
                              <a:lnTo>
                                <a:pt x="3061868" y="596874"/>
                              </a:lnTo>
                              <a:lnTo>
                                <a:pt x="3062313" y="597115"/>
                              </a:lnTo>
                              <a:lnTo>
                                <a:pt x="3062884" y="597357"/>
                              </a:lnTo>
                              <a:lnTo>
                                <a:pt x="3063976" y="595858"/>
                              </a:lnTo>
                              <a:lnTo>
                                <a:pt x="3064002" y="595668"/>
                              </a:lnTo>
                              <a:lnTo>
                                <a:pt x="3064560" y="592302"/>
                              </a:lnTo>
                              <a:close/>
                            </a:path>
                            <a:path w="3430270" h="849630">
                              <a:moveTo>
                                <a:pt x="3066237" y="491909"/>
                              </a:moveTo>
                              <a:lnTo>
                                <a:pt x="3066135" y="491223"/>
                              </a:lnTo>
                              <a:lnTo>
                                <a:pt x="3065907" y="489889"/>
                              </a:lnTo>
                              <a:lnTo>
                                <a:pt x="3065234" y="489889"/>
                              </a:lnTo>
                              <a:lnTo>
                                <a:pt x="3065234" y="490562"/>
                              </a:lnTo>
                              <a:lnTo>
                                <a:pt x="3064560" y="490562"/>
                              </a:lnTo>
                              <a:lnTo>
                                <a:pt x="3064560" y="491909"/>
                              </a:lnTo>
                              <a:lnTo>
                                <a:pt x="3066237" y="491909"/>
                              </a:lnTo>
                              <a:close/>
                            </a:path>
                            <a:path w="3430270" h="849630">
                              <a:moveTo>
                                <a:pt x="3066592" y="551002"/>
                              </a:moveTo>
                              <a:lnTo>
                                <a:pt x="3066262" y="550494"/>
                              </a:lnTo>
                              <a:lnTo>
                                <a:pt x="3065576" y="549516"/>
                              </a:lnTo>
                              <a:lnTo>
                                <a:pt x="3064903" y="549516"/>
                              </a:lnTo>
                              <a:lnTo>
                                <a:pt x="3065005" y="550494"/>
                              </a:lnTo>
                              <a:lnTo>
                                <a:pt x="3065919" y="552208"/>
                              </a:lnTo>
                              <a:lnTo>
                                <a:pt x="3066592" y="552208"/>
                              </a:lnTo>
                              <a:lnTo>
                                <a:pt x="3066592" y="551002"/>
                              </a:lnTo>
                              <a:close/>
                            </a:path>
                            <a:path w="3430270" h="849630">
                              <a:moveTo>
                                <a:pt x="3069615" y="590270"/>
                              </a:moveTo>
                              <a:lnTo>
                                <a:pt x="3068650" y="590207"/>
                              </a:lnTo>
                              <a:lnTo>
                                <a:pt x="3067596" y="590270"/>
                              </a:lnTo>
                              <a:lnTo>
                                <a:pt x="3067075" y="591045"/>
                              </a:lnTo>
                              <a:lnTo>
                                <a:pt x="3066656" y="591794"/>
                              </a:lnTo>
                              <a:lnTo>
                                <a:pt x="3066250" y="592632"/>
                              </a:lnTo>
                              <a:lnTo>
                                <a:pt x="3066834" y="593153"/>
                              </a:lnTo>
                              <a:lnTo>
                                <a:pt x="3067596" y="593636"/>
                              </a:lnTo>
                              <a:lnTo>
                                <a:pt x="3068942" y="593305"/>
                              </a:lnTo>
                              <a:lnTo>
                                <a:pt x="3069615" y="590270"/>
                              </a:lnTo>
                              <a:close/>
                            </a:path>
                            <a:path w="3430270" h="849630">
                              <a:moveTo>
                                <a:pt x="3069945" y="575792"/>
                              </a:moveTo>
                              <a:lnTo>
                                <a:pt x="3068599" y="575119"/>
                              </a:lnTo>
                              <a:lnTo>
                                <a:pt x="3068929" y="577138"/>
                              </a:lnTo>
                              <a:lnTo>
                                <a:pt x="3069945" y="577138"/>
                              </a:lnTo>
                              <a:lnTo>
                                <a:pt x="3069945" y="575792"/>
                              </a:lnTo>
                              <a:close/>
                            </a:path>
                            <a:path w="3430270" h="849630">
                              <a:moveTo>
                                <a:pt x="3093529" y="576122"/>
                              </a:moveTo>
                              <a:lnTo>
                                <a:pt x="3092704" y="576097"/>
                              </a:lnTo>
                              <a:lnTo>
                                <a:pt x="3091523" y="576122"/>
                              </a:lnTo>
                              <a:lnTo>
                                <a:pt x="3091167" y="578142"/>
                              </a:lnTo>
                              <a:lnTo>
                                <a:pt x="3093529" y="577799"/>
                              </a:lnTo>
                              <a:lnTo>
                                <a:pt x="3093529" y="576122"/>
                              </a:lnTo>
                              <a:close/>
                            </a:path>
                            <a:path w="3430270" h="849630">
                              <a:moveTo>
                                <a:pt x="3094202" y="519430"/>
                              </a:moveTo>
                              <a:lnTo>
                                <a:pt x="3092678" y="519430"/>
                              </a:lnTo>
                              <a:lnTo>
                                <a:pt x="3091853" y="520700"/>
                              </a:lnTo>
                              <a:lnTo>
                                <a:pt x="3093872" y="520700"/>
                              </a:lnTo>
                              <a:lnTo>
                                <a:pt x="3094202" y="519430"/>
                              </a:lnTo>
                              <a:close/>
                            </a:path>
                            <a:path w="3430270" h="849630">
                              <a:moveTo>
                                <a:pt x="3095548" y="563321"/>
                              </a:moveTo>
                              <a:lnTo>
                                <a:pt x="3094532" y="563321"/>
                              </a:lnTo>
                              <a:lnTo>
                                <a:pt x="3094202" y="563651"/>
                              </a:lnTo>
                              <a:lnTo>
                                <a:pt x="3094355" y="564349"/>
                              </a:lnTo>
                              <a:lnTo>
                                <a:pt x="3094532" y="565010"/>
                              </a:lnTo>
                              <a:lnTo>
                                <a:pt x="3095548" y="565010"/>
                              </a:lnTo>
                              <a:lnTo>
                                <a:pt x="3095548" y="563321"/>
                              </a:lnTo>
                              <a:close/>
                            </a:path>
                            <a:path w="3430270" h="849630">
                              <a:moveTo>
                                <a:pt x="3096564" y="515493"/>
                              </a:moveTo>
                              <a:lnTo>
                                <a:pt x="3095218" y="511111"/>
                              </a:lnTo>
                              <a:lnTo>
                                <a:pt x="3094532" y="511111"/>
                              </a:lnTo>
                              <a:lnTo>
                                <a:pt x="3094532" y="514146"/>
                              </a:lnTo>
                              <a:lnTo>
                                <a:pt x="3095218" y="514146"/>
                              </a:lnTo>
                              <a:lnTo>
                                <a:pt x="3095548" y="515493"/>
                              </a:lnTo>
                              <a:lnTo>
                                <a:pt x="3096564" y="515493"/>
                              </a:lnTo>
                              <a:close/>
                            </a:path>
                            <a:path w="3430270" h="849630">
                              <a:moveTo>
                                <a:pt x="3097238" y="523240"/>
                              </a:moveTo>
                              <a:lnTo>
                                <a:pt x="3094875" y="523240"/>
                              </a:lnTo>
                              <a:lnTo>
                                <a:pt x="3095218" y="524929"/>
                              </a:lnTo>
                              <a:lnTo>
                                <a:pt x="3097238" y="524929"/>
                              </a:lnTo>
                              <a:lnTo>
                                <a:pt x="3097238" y="523240"/>
                              </a:lnTo>
                              <a:close/>
                            </a:path>
                            <a:path w="3430270" h="849630">
                              <a:moveTo>
                                <a:pt x="3098241" y="507072"/>
                              </a:moveTo>
                              <a:lnTo>
                                <a:pt x="3097225" y="506730"/>
                              </a:lnTo>
                              <a:lnTo>
                                <a:pt x="3096552" y="505726"/>
                              </a:lnTo>
                              <a:lnTo>
                                <a:pt x="3095841" y="505498"/>
                              </a:lnTo>
                              <a:lnTo>
                                <a:pt x="3095206" y="505383"/>
                              </a:lnTo>
                              <a:lnTo>
                                <a:pt x="3095206" y="506361"/>
                              </a:lnTo>
                              <a:lnTo>
                                <a:pt x="3096552" y="507746"/>
                              </a:lnTo>
                              <a:lnTo>
                                <a:pt x="3097479" y="507847"/>
                              </a:lnTo>
                              <a:lnTo>
                                <a:pt x="3098241" y="507746"/>
                              </a:lnTo>
                              <a:lnTo>
                                <a:pt x="3098241" y="507072"/>
                              </a:lnTo>
                              <a:close/>
                            </a:path>
                            <a:path w="3430270" h="849630">
                              <a:moveTo>
                                <a:pt x="3098254" y="502691"/>
                              </a:moveTo>
                              <a:lnTo>
                                <a:pt x="3097911" y="501002"/>
                              </a:lnTo>
                              <a:lnTo>
                                <a:pt x="3095548" y="501002"/>
                              </a:lnTo>
                              <a:lnTo>
                                <a:pt x="3095548" y="503021"/>
                              </a:lnTo>
                              <a:lnTo>
                                <a:pt x="3097365" y="502793"/>
                              </a:lnTo>
                              <a:lnTo>
                                <a:pt x="3098254" y="502691"/>
                              </a:lnTo>
                              <a:close/>
                            </a:path>
                            <a:path w="3430270" h="849630">
                              <a:moveTo>
                                <a:pt x="3099930" y="595998"/>
                              </a:moveTo>
                              <a:lnTo>
                                <a:pt x="3099257" y="595998"/>
                              </a:lnTo>
                              <a:lnTo>
                                <a:pt x="3098952" y="596239"/>
                              </a:lnTo>
                              <a:lnTo>
                                <a:pt x="3098850" y="596671"/>
                              </a:lnTo>
                              <a:lnTo>
                                <a:pt x="3098698" y="597852"/>
                              </a:lnTo>
                              <a:lnTo>
                                <a:pt x="3098571" y="598271"/>
                              </a:lnTo>
                              <a:lnTo>
                                <a:pt x="3098038" y="599541"/>
                              </a:lnTo>
                              <a:lnTo>
                                <a:pt x="3097377" y="599960"/>
                              </a:lnTo>
                              <a:lnTo>
                                <a:pt x="3095841" y="600760"/>
                              </a:lnTo>
                              <a:lnTo>
                                <a:pt x="3095218" y="601052"/>
                              </a:lnTo>
                              <a:lnTo>
                                <a:pt x="3095218" y="602399"/>
                              </a:lnTo>
                              <a:lnTo>
                                <a:pt x="3096564" y="602729"/>
                              </a:lnTo>
                              <a:lnTo>
                                <a:pt x="3096857" y="602068"/>
                              </a:lnTo>
                              <a:lnTo>
                                <a:pt x="3097238" y="601383"/>
                              </a:lnTo>
                              <a:lnTo>
                                <a:pt x="3097911" y="601052"/>
                              </a:lnTo>
                              <a:lnTo>
                                <a:pt x="3097911" y="600379"/>
                              </a:lnTo>
                              <a:lnTo>
                                <a:pt x="3099257" y="600379"/>
                              </a:lnTo>
                              <a:lnTo>
                                <a:pt x="3099524" y="598690"/>
                              </a:lnTo>
                              <a:lnTo>
                                <a:pt x="3099930" y="595998"/>
                              </a:lnTo>
                              <a:close/>
                            </a:path>
                            <a:path w="3430270" h="849630">
                              <a:moveTo>
                                <a:pt x="3101276" y="588594"/>
                              </a:moveTo>
                              <a:lnTo>
                                <a:pt x="3100476" y="588530"/>
                              </a:lnTo>
                              <a:lnTo>
                                <a:pt x="3099587" y="588594"/>
                              </a:lnTo>
                              <a:lnTo>
                                <a:pt x="3098914" y="589610"/>
                              </a:lnTo>
                              <a:lnTo>
                                <a:pt x="3098609" y="591273"/>
                              </a:lnTo>
                              <a:lnTo>
                                <a:pt x="3098241" y="593979"/>
                              </a:lnTo>
                              <a:lnTo>
                                <a:pt x="3100933" y="593979"/>
                              </a:lnTo>
                              <a:lnTo>
                                <a:pt x="3100273" y="592975"/>
                              </a:lnTo>
                              <a:lnTo>
                                <a:pt x="3099943" y="592099"/>
                              </a:lnTo>
                              <a:lnTo>
                                <a:pt x="3099587" y="590956"/>
                              </a:lnTo>
                              <a:lnTo>
                                <a:pt x="3100006" y="590575"/>
                              </a:lnTo>
                              <a:lnTo>
                                <a:pt x="3100324" y="590219"/>
                              </a:lnTo>
                              <a:lnTo>
                                <a:pt x="3100603" y="589813"/>
                              </a:lnTo>
                              <a:lnTo>
                                <a:pt x="3100882" y="589495"/>
                              </a:lnTo>
                              <a:lnTo>
                                <a:pt x="3101060" y="589127"/>
                              </a:lnTo>
                              <a:lnTo>
                                <a:pt x="3101276" y="588594"/>
                              </a:lnTo>
                              <a:close/>
                            </a:path>
                            <a:path w="3430270" h="849630">
                              <a:moveTo>
                                <a:pt x="3101276" y="504037"/>
                              </a:moveTo>
                              <a:lnTo>
                                <a:pt x="3099257" y="504037"/>
                              </a:lnTo>
                              <a:lnTo>
                                <a:pt x="3099257" y="505066"/>
                              </a:lnTo>
                              <a:lnTo>
                                <a:pt x="3101276" y="505066"/>
                              </a:lnTo>
                              <a:lnTo>
                                <a:pt x="3101276" y="504037"/>
                              </a:lnTo>
                              <a:close/>
                            </a:path>
                            <a:path w="3430270" h="849630">
                              <a:moveTo>
                                <a:pt x="3102622" y="321462"/>
                              </a:moveTo>
                              <a:lnTo>
                                <a:pt x="3102165" y="321233"/>
                              </a:lnTo>
                              <a:lnTo>
                                <a:pt x="3101721" y="321005"/>
                              </a:lnTo>
                              <a:lnTo>
                                <a:pt x="3101276" y="320789"/>
                              </a:lnTo>
                              <a:lnTo>
                                <a:pt x="3101048" y="321017"/>
                              </a:lnTo>
                              <a:lnTo>
                                <a:pt x="3100921" y="321792"/>
                              </a:lnTo>
                              <a:lnTo>
                                <a:pt x="3100921" y="322478"/>
                              </a:lnTo>
                              <a:lnTo>
                                <a:pt x="3100933" y="323151"/>
                              </a:lnTo>
                              <a:lnTo>
                                <a:pt x="3101505" y="323265"/>
                              </a:lnTo>
                              <a:lnTo>
                                <a:pt x="3102064" y="323367"/>
                              </a:lnTo>
                              <a:lnTo>
                                <a:pt x="3102622" y="323481"/>
                              </a:lnTo>
                              <a:lnTo>
                                <a:pt x="3102622" y="321462"/>
                              </a:lnTo>
                              <a:close/>
                            </a:path>
                            <a:path w="3430270" h="849630">
                              <a:moveTo>
                                <a:pt x="3102775" y="515035"/>
                              </a:moveTo>
                              <a:lnTo>
                                <a:pt x="3101949" y="513816"/>
                              </a:lnTo>
                              <a:lnTo>
                                <a:pt x="3101238" y="513575"/>
                              </a:lnTo>
                              <a:lnTo>
                                <a:pt x="3100603" y="513473"/>
                              </a:lnTo>
                              <a:lnTo>
                                <a:pt x="3100603" y="514146"/>
                              </a:lnTo>
                              <a:lnTo>
                                <a:pt x="3101276" y="514489"/>
                              </a:lnTo>
                              <a:lnTo>
                                <a:pt x="3101390" y="515035"/>
                              </a:lnTo>
                              <a:lnTo>
                                <a:pt x="3101619" y="517512"/>
                              </a:lnTo>
                              <a:lnTo>
                                <a:pt x="3102622" y="517182"/>
                              </a:lnTo>
                              <a:lnTo>
                                <a:pt x="3102673" y="515734"/>
                              </a:lnTo>
                              <a:lnTo>
                                <a:pt x="3102775" y="515035"/>
                              </a:lnTo>
                              <a:close/>
                            </a:path>
                            <a:path w="3430270" h="849630">
                              <a:moveTo>
                                <a:pt x="3106102" y="391439"/>
                              </a:moveTo>
                              <a:lnTo>
                                <a:pt x="3105645" y="390525"/>
                              </a:lnTo>
                              <a:lnTo>
                                <a:pt x="3104959" y="390309"/>
                              </a:lnTo>
                              <a:lnTo>
                                <a:pt x="3104299" y="390182"/>
                              </a:lnTo>
                              <a:lnTo>
                                <a:pt x="3104299" y="391871"/>
                              </a:lnTo>
                              <a:lnTo>
                                <a:pt x="3104972" y="392887"/>
                              </a:lnTo>
                              <a:lnTo>
                                <a:pt x="3105988" y="393217"/>
                              </a:lnTo>
                              <a:lnTo>
                                <a:pt x="3106102" y="391439"/>
                              </a:lnTo>
                              <a:close/>
                            </a:path>
                            <a:path w="3430270" h="849630">
                              <a:moveTo>
                                <a:pt x="3107347" y="502348"/>
                              </a:moveTo>
                              <a:lnTo>
                                <a:pt x="3106674" y="502348"/>
                              </a:lnTo>
                              <a:lnTo>
                                <a:pt x="3105988" y="503707"/>
                              </a:lnTo>
                              <a:lnTo>
                                <a:pt x="3105315" y="503707"/>
                              </a:lnTo>
                              <a:lnTo>
                                <a:pt x="3104985" y="504710"/>
                              </a:lnTo>
                              <a:lnTo>
                                <a:pt x="3103727" y="504761"/>
                              </a:lnTo>
                              <a:lnTo>
                                <a:pt x="3102292" y="504380"/>
                              </a:lnTo>
                              <a:lnTo>
                                <a:pt x="3102292" y="505726"/>
                              </a:lnTo>
                              <a:lnTo>
                                <a:pt x="3102800" y="506653"/>
                              </a:lnTo>
                              <a:lnTo>
                                <a:pt x="3103295" y="507403"/>
                              </a:lnTo>
                              <a:lnTo>
                                <a:pt x="3100273" y="507746"/>
                              </a:lnTo>
                              <a:lnTo>
                                <a:pt x="3100273" y="508419"/>
                              </a:lnTo>
                              <a:lnTo>
                                <a:pt x="3100794" y="508965"/>
                              </a:lnTo>
                              <a:lnTo>
                                <a:pt x="3101619" y="509422"/>
                              </a:lnTo>
                              <a:lnTo>
                                <a:pt x="3103054" y="509651"/>
                              </a:lnTo>
                              <a:lnTo>
                                <a:pt x="3104032" y="509511"/>
                              </a:lnTo>
                              <a:lnTo>
                                <a:pt x="3105251" y="508774"/>
                              </a:lnTo>
                              <a:lnTo>
                                <a:pt x="3106432" y="507847"/>
                              </a:lnTo>
                              <a:lnTo>
                                <a:pt x="3106686" y="506933"/>
                              </a:lnTo>
                              <a:lnTo>
                                <a:pt x="3107017" y="504761"/>
                              </a:lnTo>
                              <a:lnTo>
                                <a:pt x="3107347" y="502348"/>
                              </a:lnTo>
                              <a:close/>
                            </a:path>
                            <a:path w="3430270" h="849630">
                              <a:moveTo>
                                <a:pt x="3107677" y="574446"/>
                              </a:moveTo>
                              <a:lnTo>
                                <a:pt x="3106547" y="574446"/>
                              </a:lnTo>
                              <a:lnTo>
                                <a:pt x="3105683" y="574700"/>
                              </a:lnTo>
                              <a:lnTo>
                                <a:pt x="3104642" y="575119"/>
                              </a:lnTo>
                              <a:lnTo>
                                <a:pt x="3104159" y="576173"/>
                              </a:lnTo>
                              <a:lnTo>
                                <a:pt x="3103969" y="577138"/>
                              </a:lnTo>
                              <a:lnTo>
                                <a:pt x="3104985" y="577138"/>
                              </a:lnTo>
                              <a:lnTo>
                                <a:pt x="3105670" y="576719"/>
                              </a:lnTo>
                              <a:lnTo>
                                <a:pt x="3107118" y="575627"/>
                              </a:lnTo>
                              <a:lnTo>
                                <a:pt x="3107677" y="575119"/>
                              </a:lnTo>
                              <a:lnTo>
                                <a:pt x="3107677" y="574446"/>
                              </a:lnTo>
                              <a:close/>
                            </a:path>
                            <a:path w="3430270" h="849630">
                              <a:moveTo>
                                <a:pt x="3108693" y="400621"/>
                              </a:moveTo>
                              <a:lnTo>
                                <a:pt x="3107931" y="400621"/>
                              </a:lnTo>
                              <a:lnTo>
                                <a:pt x="3105658" y="401967"/>
                              </a:lnTo>
                              <a:lnTo>
                                <a:pt x="3105658" y="402640"/>
                              </a:lnTo>
                              <a:lnTo>
                                <a:pt x="3106674" y="402640"/>
                              </a:lnTo>
                              <a:lnTo>
                                <a:pt x="3107842" y="402056"/>
                              </a:lnTo>
                              <a:lnTo>
                                <a:pt x="3108261" y="401891"/>
                              </a:lnTo>
                              <a:lnTo>
                                <a:pt x="3108693" y="400621"/>
                              </a:lnTo>
                              <a:close/>
                            </a:path>
                            <a:path w="3430270" h="849630">
                              <a:moveTo>
                                <a:pt x="3109023" y="388493"/>
                              </a:moveTo>
                              <a:lnTo>
                                <a:pt x="3108007" y="388493"/>
                              </a:lnTo>
                              <a:lnTo>
                                <a:pt x="3108007" y="391185"/>
                              </a:lnTo>
                              <a:lnTo>
                                <a:pt x="3108363" y="391299"/>
                              </a:lnTo>
                              <a:lnTo>
                                <a:pt x="3109023" y="391528"/>
                              </a:lnTo>
                              <a:lnTo>
                                <a:pt x="3109023" y="388493"/>
                              </a:lnTo>
                              <a:close/>
                            </a:path>
                            <a:path w="3430270" h="849630">
                              <a:moveTo>
                                <a:pt x="3109696" y="395871"/>
                              </a:moveTo>
                              <a:lnTo>
                                <a:pt x="3109518" y="395452"/>
                              </a:lnTo>
                              <a:lnTo>
                                <a:pt x="3109023" y="394563"/>
                              </a:lnTo>
                              <a:lnTo>
                                <a:pt x="3107893" y="394563"/>
                              </a:lnTo>
                              <a:lnTo>
                                <a:pt x="3105658" y="395236"/>
                              </a:lnTo>
                              <a:lnTo>
                                <a:pt x="3105658" y="396582"/>
                              </a:lnTo>
                              <a:lnTo>
                                <a:pt x="3107004" y="396925"/>
                              </a:lnTo>
                              <a:lnTo>
                                <a:pt x="3107004" y="396252"/>
                              </a:lnTo>
                              <a:lnTo>
                                <a:pt x="3108350" y="396252"/>
                              </a:lnTo>
                              <a:lnTo>
                                <a:pt x="3108350" y="397256"/>
                              </a:lnTo>
                              <a:lnTo>
                                <a:pt x="3109252" y="397027"/>
                              </a:lnTo>
                              <a:lnTo>
                                <a:pt x="3109696" y="396925"/>
                              </a:lnTo>
                              <a:lnTo>
                                <a:pt x="3109696" y="395871"/>
                              </a:lnTo>
                              <a:close/>
                            </a:path>
                            <a:path w="3430270" h="849630">
                              <a:moveTo>
                                <a:pt x="3112058" y="602729"/>
                              </a:moveTo>
                              <a:lnTo>
                                <a:pt x="3111385" y="602729"/>
                              </a:lnTo>
                              <a:lnTo>
                                <a:pt x="3110623" y="603872"/>
                              </a:lnTo>
                              <a:lnTo>
                                <a:pt x="3110712" y="605764"/>
                              </a:lnTo>
                              <a:lnTo>
                                <a:pt x="3112058" y="605091"/>
                              </a:lnTo>
                              <a:lnTo>
                                <a:pt x="3112058" y="602729"/>
                              </a:lnTo>
                              <a:close/>
                            </a:path>
                            <a:path w="3430270" h="849630">
                              <a:moveTo>
                                <a:pt x="3114421" y="506717"/>
                              </a:moveTo>
                              <a:lnTo>
                                <a:pt x="3112401" y="506717"/>
                              </a:lnTo>
                              <a:lnTo>
                                <a:pt x="3112401" y="507733"/>
                              </a:lnTo>
                              <a:lnTo>
                                <a:pt x="3114421" y="507733"/>
                              </a:lnTo>
                              <a:lnTo>
                                <a:pt x="3114421" y="506717"/>
                              </a:lnTo>
                              <a:close/>
                            </a:path>
                            <a:path w="3430270" h="849630">
                              <a:moveTo>
                                <a:pt x="3114471" y="501015"/>
                              </a:moveTo>
                              <a:lnTo>
                                <a:pt x="3114421" y="500341"/>
                              </a:lnTo>
                              <a:lnTo>
                                <a:pt x="3114078" y="499389"/>
                              </a:lnTo>
                              <a:lnTo>
                                <a:pt x="3113849" y="498894"/>
                              </a:lnTo>
                              <a:lnTo>
                                <a:pt x="3113748" y="498652"/>
                              </a:lnTo>
                              <a:lnTo>
                                <a:pt x="3114421" y="498652"/>
                              </a:lnTo>
                              <a:lnTo>
                                <a:pt x="3114421" y="497636"/>
                              </a:lnTo>
                              <a:lnTo>
                                <a:pt x="3113532" y="497636"/>
                              </a:lnTo>
                              <a:lnTo>
                                <a:pt x="3112897" y="497751"/>
                              </a:lnTo>
                              <a:lnTo>
                                <a:pt x="3112058" y="497979"/>
                              </a:lnTo>
                              <a:lnTo>
                                <a:pt x="3112058" y="499325"/>
                              </a:lnTo>
                              <a:lnTo>
                                <a:pt x="3113074" y="499325"/>
                              </a:lnTo>
                              <a:lnTo>
                                <a:pt x="3113074" y="502018"/>
                              </a:lnTo>
                              <a:lnTo>
                                <a:pt x="3114421" y="502018"/>
                              </a:lnTo>
                              <a:lnTo>
                                <a:pt x="3114471" y="501015"/>
                              </a:lnTo>
                              <a:close/>
                            </a:path>
                            <a:path w="3430270" h="849630">
                              <a:moveTo>
                                <a:pt x="3115081" y="374688"/>
                              </a:moveTo>
                              <a:lnTo>
                                <a:pt x="3114751" y="372668"/>
                              </a:lnTo>
                              <a:lnTo>
                                <a:pt x="3113951" y="372630"/>
                              </a:lnTo>
                              <a:lnTo>
                                <a:pt x="3113062" y="372668"/>
                              </a:lnTo>
                              <a:lnTo>
                                <a:pt x="3112389" y="373341"/>
                              </a:lnTo>
                              <a:lnTo>
                                <a:pt x="3113201" y="374319"/>
                              </a:lnTo>
                              <a:lnTo>
                                <a:pt x="3113849" y="374523"/>
                              </a:lnTo>
                              <a:lnTo>
                                <a:pt x="3115081" y="374688"/>
                              </a:lnTo>
                              <a:close/>
                            </a:path>
                            <a:path w="3430270" h="849630">
                              <a:moveTo>
                                <a:pt x="3116097" y="485178"/>
                              </a:moveTo>
                              <a:lnTo>
                                <a:pt x="3115145" y="484949"/>
                              </a:lnTo>
                              <a:lnTo>
                                <a:pt x="3114637" y="484733"/>
                              </a:lnTo>
                              <a:lnTo>
                                <a:pt x="3113735" y="485178"/>
                              </a:lnTo>
                              <a:lnTo>
                                <a:pt x="3113735" y="485851"/>
                              </a:lnTo>
                              <a:lnTo>
                                <a:pt x="3116097" y="485851"/>
                              </a:lnTo>
                              <a:lnTo>
                                <a:pt x="3116097" y="485178"/>
                              </a:lnTo>
                              <a:close/>
                            </a:path>
                            <a:path w="3430270" h="849630">
                              <a:moveTo>
                                <a:pt x="3116440" y="491909"/>
                              </a:moveTo>
                              <a:lnTo>
                                <a:pt x="3115627" y="491909"/>
                              </a:lnTo>
                              <a:lnTo>
                                <a:pt x="3115526" y="492226"/>
                              </a:lnTo>
                              <a:lnTo>
                                <a:pt x="3114725" y="492404"/>
                              </a:lnTo>
                              <a:lnTo>
                                <a:pt x="3112249" y="492861"/>
                              </a:lnTo>
                              <a:lnTo>
                                <a:pt x="3111030" y="493255"/>
                              </a:lnTo>
                              <a:lnTo>
                                <a:pt x="3110382" y="493598"/>
                              </a:lnTo>
                              <a:lnTo>
                                <a:pt x="3110039" y="494271"/>
                              </a:lnTo>
                              <a:lnTo>
                                <a:pt x="3111093" y="494334"/>
                              </a:lnTo>
                              <a:lnTo>
                                <a:pt x="3111893" y="494220"/>
                              </a:lnTo>
                              <a:lnTo>
                                <a:pt x="3112922" y="493966"/>
                              </a:lnTo>
                              <a:lnTo>
                                <a:pt x="3116440" y="492925"/>
                              </a:lnTo>
                              <a:lnTo>
                                <a:pt x="3116440" y="491909"/>
                              </a:lnTo>
                              <a:close/>
                            </a:path>
                            <a:path w="3430270" h="849630">
                              <a:moveTo>
                                <a:pt x="3117456" y="488543"/>
                              </a:moveTo>
                              <a:lnTo>
                                <a:pt x="3117227" y="487184"/>
                              </a:lnTo>
                              <a:lnTo>
                                <a:pt x="3117113" y="486524"/>
                              </a:lnTo>
                              <a:lnTo>
                                <a:pt x="3116440" y="486524"/>
                              </a:lnTo>
                              <a:lnTo>
                                <a:pt x="3116097" y="488213"/>
                              </a:lnTo>
                              <a:lnTo>
                                <a:pt x="3116567" y="488327"/>
                              </a:lnTo>
                              <a:lnTo>
                                <a:pt x="3117011" y="488429"/>
                              </a:lnTo>
                              <a:lnTo>
                                <a:pt x="3117456" y="488543"/>
                              </a:lnTo>
                              <a:close/>
                            </a:path>
                            <a:path w="3430270" h="849630">
                              <a:moveTo>
                                <a:pt x="3119463" y="397256"/>
                              </a:moveTo>
                              <a:lnTo>
                                <a:pt x="3115424" y="395236"/>
                              </a:lnTo>
                              <a:lnTo>
                                <a:pt x="3115424" y="395909"/>
                              </a:lnTo>
                              <a:lnTo>
                                <a:pt x="3115741" y="396582"/>
                              </a:lnTo>
                              <a:lnTo>
                                <a:pt x="3116669" y="397484"/>
                              </a:lnTo>
                              <a:lnTo>
                                <a:pt x="3119463" y="397929"/>
                              </a:lnTo>
                              <a:lnTo>
                                <a:pt x="3119463" y="397256"/>
                              </a:lnTo>
                              <a:close/>
                            </a:path>
                            <a:path w="3430270" h="849630">
                              <a:moveTo>
                                <a:pt x="3119805" y="571068"/>
                              </a:moveTo>
                              <a:lnTo>
                                <a:pt x="3119132" y="571068"/>
                              </a:lnTo>
                              <a:lnTo>
                                <a:pt x="3118459" y="571411"/>
                              </a:lnTo>
                              <a:lnTo>
                                <a:pt x="3118243" y="572109"/>
                              </a:lnTo>
                              <a:lnTo>
                                <a:pt x="3118116" y="572757"/>
                              </a:lnTo>
                              <a:lnTo>
                                <a:pt x="3119463" y="572414"/>
                              </a:lnTo>
                              <a:lnTo>
                                <a:pt x="3119805" y="571068"/>
                              </a:lnTo>
                              <a:close/>
                            </a:path>
                            <a:path w="3430270" h="849630">
                              <a:moveTo>
                                <a:pt x="3120136" y="499986"/>
                              </a:moveTo>
                              <a:lnTo>
                                <a:pt x="3118980" y="499986"/>
                              </a:lnTo>
                              <a:lnTo>
                                <a:pt x="3118116" y="502348"/>
                              </a:lnTo>
                              <a:lnTo>
                                <a:pt x="3118789" y="502348"/>
                              </a:lnTo>
                              <a:lnTo>
                                <a:pt x="3119310" y="501573"/>
                              </a:lnTo>
                              <a:lnTo>
                                <a:pt x="3119729" y="500824"/>
                              </a:lnTo>
                              <a:lnTo>
                                <a:pt x="3120136" y="499986"/>
                              </a:lnTo>
                              <a:close/>
                            </a:path>
                            <a:path w="3430270" h="849630">
                              <a:moveTo>
                                <a:pt x="3120136" y="399948"/>
                              </a:moveTo>
                              <a:lnTo>
                                <a:pt x="3118789" y="399948"/>
                              </a:lnTo>
                              <a:lnTo>
                                <a:pt x="3118116" y="400278"/>
                              </a:lnTo>
                              <a:lnTo>
                                <a:pt x="3118116" y="401294"/>
                              </a:lnTo>
                              <a:lnTo>
                                <a:pt x="3120136" y="400951"/>
                              </a:lnTo>
                              <a:lnTo>
                                <a:pt x="3120136" y="399948"/>
                              </a:lnTo>
                              <a:close/>
                            </a:path>
                            <a:path w="3430270" h="849630">
                              <a:moveTo>
                                <a:pt x="3120479" y="331228"/>
                              </a:moveTo>
                              <a:lnTo>
                                <a:pt x="3119463" y="331228"/>
                              </a:lnTo>
                              <a:lnTo>
                                <a:pt x="3119463" y="330555"/>
                              </a:lnTo>
                              <a:lnTo>
                                <a:pt x="3117786" y="330555"/>
                              </a:lnTo>
                              <a:lnTo>
                                <a:pt x="3117786" y="331228"/>
                              </a:lnTo>
                              <a:lnTo>
                                <a:pt x="3118764" y="331889"/>
                              </a:lnTo>
                              <a:lnTo>
                                <a:pt x="3119348" y="332054"/>
                              </a:lnTo>
                              <a:lnTo>
                                <a:pt x="3120479" y="332244"/>
                              </a:lnTo>
                              <a:lnTo>
                                <a:pt x="3120479" y="331228"/>
                              </a:lnTo>
                              <a:close/>
                            </a:path>
                            <a:path w="3430270" h="849630">
                              <a:moveTo>
                                <a:pt x="3121495" y="482485"/>
                              </a:moveTo>
                              <a:lnTo>
                                <a:pt x="3120479" y="482485"/>
                              </a:lnTo>
                              <a:lnTo>
                                <a:pt x="3117456" y="482815"/>
                              </a:lnTo>
                              <a:lnTo>
                                <a:pt x="3116783" y="485178"/>
                              </a:lnTo>
                              <a:lnTo>
                                <a:pt x="3117875" y="485178"/>
                              </a:lnTo>
                              <a:lnTo>
                                <a:pt x="3118497" y="484987"/>
                              </a:lnTo>
                              <a:lnTo>
                                <a:pt x="3119475" y="484505"/>
                              </a:lnTo>
                              <a:lnTo>
                                <a:pt x="3119805" y="483489"/>
                              </a:lnTo>
                              <a:lnTo>
                                <a:pt x="3121495" y="483158"/>
                              </a:lnTo>
                              <a:lnTo>
                                <a:pt x="3121495" y="482485"/>
                              </a:lnTo>
                              <a:close/>
                            </a:path>
                            <a:path w="3430270" h="849630">
                              <a:moveTo>
                                <a:pt x="3125203" y="493255"/>
                              </a:moveTo>
                              <a:lnTo>
                                <a:pt x="3124187" y="493255"/>
                              </a:lnTo>
                              <a:lnTo>
                                <a:pt x="3123514" y="493585"/>
                              </a:lnTo>
                              <a:lnTo>
                                <a:pt x="3123514" y="494601"/>
                              </a:lnTo>
                              <a:lnTo>
                                <a:pt x="3125203" y="494944"/>
                              </a:lnTo>
                              <a:lnTo>
                                <a:pt x="3125203" y="493255"/>
                              </a:lnTo>
                              <a:close/>
                            </a:path>
                            <a:path w="3430270" h="849630">
                              <a:moveTo>
                                <a:pt x="3125533" y="497598"/>
                              </a:moveTo>
                              <a:lnTo>
                                <a:pt x="3125355" y="497179"/>
                              </a:lnTo>
                              <a:lnTo>
                                <a:pt x="3124860" y="496290"/>
                              </a:lnTo>
                              <a:lnTo>
                                <a:pt x="3124187" y="496290"/>
                              </a:lnTo>
                              <a:lnTo>
                                <a:pt x="3123730" y="498322"/>
                              </a:lnTo>
                              <a:lnTo>
                                <a:pt x="3123514" y="499325"/>
                              </a:lnTo>
                              <a:lnTo>
                                <a:pt x="3124187" y="499325"/>
                              </a:lnTo>
                              <a:lnTo>
                                <a:pt x="3124187" y="498652"/>
                              </a:lnTo>
                              <a:lnTo>
                                <a:pt x="3125533" y="498652"/>
                              </a:lnTo>
                              <a:lnTo>
                                <a:pt x="3125533" y="497598"/>
                              </a:lnTo>
                              <a:close/>
                            </a:path>
                            <a:path w="3430270" h="849630">
                              <a:moveTo>
                                <a:pt x="3125533" y="471017"/>
                              </a:moveTo>
                              <a:lnTo>
                                <a:pt x="3123171" y="471017"/>
                              </a:lnTo>
                              <a:lnTo>
                                <a:pt x="3123171" y="473722"/>
                              </a:lnTo>
                              <a:lnTo>
                                <a:pt x="3123501" y="473722"/>
                              </a:lnTo>
                              <a:lnTo>
                                <a:pt x="3123615" y="473367"/>
                              </a:lnTo>
                              <a:lnTo>
                                <a:pt x="3123844" y="472706"/>
                              </a:lnTo>
                              <a:lnTo>
                                <a:pt x="3125533" y="472363"/>
                              </a:lnTo>
                              <a:lnTo>
                                <a:pt x="3125533" y="471017"/>
                              </a:lnTo>
                              <a:close/>
                            </a:path>
                            <a:path w="3430270" h="849630">
                              <a:moveTo>
                                <a:pt x="3126879" y="516509"/>
                              </a:moveTo>
                              <a:lnTo>
                                <a:pt x="3125241" y="516509"/>
                              </a:lnTo>
                              <a:lnTo>
                                <a:pt x="3125190" y="516940"/>
                              </a:lnTo>
                              <a:lnTo>
                                <a:pt x="3125190" y="518528"/>
                              </a:lnTo>
                              <a:lnTo>
                                <a:pt x="3125762" y="518299"/>
                              </a:lnTo>
                              <a:lnTo>
                                <a:pt x="3126321" y="518071"/>
                              </a:lnTo>
                              <a:lnTo>
                                <a:pt x="3126879" y="517855"/>
                              </a:lnTo>
                              <a:lnTo>
                                <a:pt x="3126879" y="516509"/>
                              </a:lnTo>
                              <a:close/>
                            </a:path>
                            <a:path w="3430270" h="849630">
                              <a:moveTo>
                                <a:pt x="3126879" y="484162"/>
                              </a:moveTo>
                              <a:lnTo>
                                <a:pt x="3126460" y="482092"/>
                              </a:lnTo>
                              <a:lnTo>
                                <a:pt x="3126206" y="481469"/>
                              </a:lnTo>
                              <a:lnTo>
                                <a:pt x="3125203" y="481126"/>
                              </a:lnTo>
                              <a:lnTo>
                                <a:pt x="3125292" y="482092"/>
                              </a:lnTo>
                              <a:lnTo>
                                <a:pt x="3125419" y="482460"/>
                              </a:lnTo>
                              <a:lnTo>
                                <a:pt x="3126206" y="484505"/>
                              </a:lnTo>
                              <a:lnTo>
                                <a:pt x="3126879" y="484162"/>
                              </a:lnTo>
                              <a:close/>
                            </a:path>
                            <a:path w="3430270" h="849630">
                              <a:moveTo>
                                <a:pt x="3127895" y="493941"/>
                              </a:moveTo>
                              <a:lnTo>
                                <a:pt x="3127222" y="493941"/>
                              </a:lnTo>
                              <a:lnTo>
                                <a:pt x="3126498" y="494766"/>
                              </a:lnTo>
                              <a:lnTo>
                                <a:pt x="3125990" y="495642"/>
                              </a:lnTo>
                              <a:lnTo>
                                <a:pt x="3125533" y="496633"/>
                              </a:lnTo>
                              <a:lnTo>
                                <a:pt x="3127552" y="496633"/>
                              </a:lnTo>
                              <a:lnTo>
                                <a:pt x="3127895" y="493941"/>
                              </a:lnTo>
                              <a:close/>
                            </a:path>
                            <a:path w="3430270" h="849630">
                              <a:moveTo>
                                <a:pt x="3134283" y="527278"/>
                              </a:moveTo>
                              <a:lnTo>
                                <a:pt x="3133610" y="527278"/>
                              </a:lnTo>
                              <a:lnTo>
                                <a:pt x="3133026" y="528154"/>
                              </a:lnTo>
                              <a:lnTo>
                                <a:pt x="3132810" y="528637"/>
                              </a:lnTo>
                              <a:lnTo>
                                <a:pt x="3132594" y="529640"/>
                              </a:lnTo>
                              <a:lnTo>
                                <a:pt x="3133267" y="529640"/>
                              </a:lnTo>
                              <a:lnTo>
                                <a:pt x="3133864" y="528751"/>
                              </a:lnTo>
                              <a:lnTo>
                                <a:pt x="3134080" y="528281"/>
                              </a:lnTo>
                              <a:lnTo>
                                <a:pt x="3134283" y="527278"/>
                              </a:lnTo>
                              <a:close/>
                            </a:path>
                            <a:path w="3430270" h="849630">
                              <a:moveTo>
                                <a:pt x="3155518" y="523240"/>
                              </a:moveTo>
                              <a:lnTo>
                                <a:pt x="3154502" y="523240"/>
                              </a:lnTo>
                              <a:lnTo>
                                <a:pt x="3153829" y="523570"/>
                              </a:lnTo>
                              <a:lnTo>
                                <a:pt x="3153829" y="524243"/>
                              </a:lnTo>
                              <a:lnTo>
                                <a:pt x="3153156" y="524243"/>
                              </a:lnTo>
                              <a:lnTo>
                                <a:pt x="3153156" y="525259"/>
                              </a:lnTo>
                              <a:lnTo>
                                <a:pt x="3154502" y="525259"/>
                              </a:lnTo>
                              <a:lnTo>
                                <a:pt x="3154502" y="524586"/>
                              </a:lnTo>
                              <a:lnTo>
                                <a:pt x="3155175" y="524586"/>
                              </a:lnTo>
                              <a:lnTo>
                                <a:pt x="3155518" y="523240"/>
                              </a:lnTo>
                              <a:close/>
                            </a:path>
                            <a:path w="3430270" h="849630">
                              <a:moveTo>
                                <a:pt x="3204692" y="536714"/>
                              </a:moveTo>
                              <a:lnTo>
                                <a:pt x="3202330" y="536714"/>
                              </a:lnTo>
                              <a:lnTo>
                                <a:pt x="3202330" y="538060"/>
                              </a:lnTo>
                              <a:lnTo>
                                <a:pt x="3203689" y="537832"/>
                              </a:lnTo>
                              <a:lnTo>
                                <a:pt x="3204349" y="537730"/>
                              </a:lnTo>
                              <a:lnTo>
                                <a:pt x="3204464" y="537375"/>
                              </a:lnTo>
                              <a:lnTo>
                                <a:pt x="3204692" y="536714"/>
                              </a:lnTo>
                              <a:close/>
                            </a:path>
                            <a:path w="3430270" h="849630">
                              <a:moveTo>
                                <a:pt x="3216478" y="501675"/>
                              </a:moveTo>
                              <a:lnTo>
                                <a:pt x="3215373" y="501675"/>
                              </a:lnTo>
                              <a:lnTo>
                                <a:pt x="3214509" y="501777"/>
                              </a:lnTo>
                              <a:lnTo>
                                <a:pt x="3213443" y="502018"/>
                              </a:lnTo>
                              <a:lnTo>
                                <a:pt x="3213443" y="502691"/>
                              </a:lnTo>
                              <a:lnTo>
                                <a:pt x="3216135" y="502691"/>
                              </a:lnTo>
                              <a:lnTo>
                                <a:pt x="3216478" y="501675"/>
                              </a:lnTo>
                              <a:close/>
                            </a:path>
                            <a:path w="3430270" h="849630">
                              <a:moveTo>
                                <a:pt x="3231642" y="485851"/>
                              </a:moveTo>
                              <a:lnTo>
                                <a:pt x="3230816" y="485825"/>
                              </a:lnTo>
                              <a:lnTo>
                                <a:pt x="3229953" y="485851"/>
                              </a:lnTo>
                              <a:lnTo>
                                <a:pt x="3229610" y="486181"/>
                              </a:lnTo>
                              <a:lnTo>
                                <a:pt x="3229762" y="486879"/>
                              </a:lnTo>
                              <a:lnTo>
                                <a:pt x="3229953" y="487527"/>
                              </a:lnTo>
                              <a:lnTo>
                                <a:pt x="3231299" y="487197"/>
                              </a:lnTo>
                              <a:lnTo>
                                <a:pt x="3231642" y="485851"/>
                              </a:lnTo>
                              <a:close/>
                            </a:path>
                            <a:path w="3430270" h="849630">
                              <a:moveTo>
                                <a:pt x="3430155" y="120650"/>
                              </a:moveTo>
                              <a:lnTo>
                                <a:pt x="3422700" y="81280"/>
                              </a:lnTo>
                              <a:lnTo>
                                <a:pt x="3400361" y="46990"/>
                              </a:lnTo>
                              <a:lnTo>
                                <a:pt x="3366846" y="24130"/>
                              </a:lnTo>
                              <a:lnTo>
                                <a:pt x="3325901" y="16510"/>
                              </a:lnTo>
                              <a:lnTo>
                                <a:pt x="3290036" y="15240"/>
                              </a:lnTo>
                              <a:lnTo>
                                <a:pt x="3250869" y="15240"/>
                              </a:lnTo>
                              <a:lnTo>
                                <a:pt x="3232315" y="14693"/>
                              </a:lnTo>
                              <a:lnTo>
                                <a:pt x="3232315" y="325120"/>
                              </a:lnTo>
                              <a:lnTo>
                                <a:pt x="3232315" y="674370"/>
                              </a:lnTo>
                              <a:lnTo>
                                <a:pt x="3231121" y="673100"/>
                              </a:lnTo>
                              <a:lnTo>
                                <a:pt x="3230270" y="673100"/>
                              </a:lnTo>
                              <a:lnTo>
                                <a:pt x="3224961" y="669290"/>
                              </a:lnTo>
                              <a:lnTo>
                                <a:pt x="3222269" y="668020"/>
                              </a:lnTo>
                              <a:lnTo>
                                <a:pt x="3217151" y="665480"/>
                              </a:lnTo>
                              <a:lnTo>
                                <a:pt x="3217151" y="664210"/>
                              </a:lnTo>
                              <a:lnTo>
                                <a:pt x="3215157" y="664210"/>
                              </a:lnTo>
                              <a:lnTo>
                                <a:pt x="3214319" y="662940"/>
                              </a:lnTo>
                              <a:lnTo>
                                <a:pt x="3211741" y="661670"/>
                              </a:lnTo>
                              <a:lnTo>
                                <a:pt x="3210090" y="660400"/>
                              </a:lnTo>
                              <a:lnTo>
                                <a:pt x="3208401" y="660400"/>
                              </a:lnTo>
                              <a:lnTo>
                                <a:pt x="3208401" y="659130"/>
                              </a:lnTo>
                              <a:lnTo>
                                <a:pt x="3206851" y="659130"/>
                              </a:lnTo>
                              <a:lnTo>
                                <a:pt x="3204083" y="657860"/>
                              </a:lnTo>
                              <a:lnTo>
                                <a:pt x="3201200" y="655320"/>
                              </a:lnTo>
                              <a:lnTo>
                                <a:pt x="3199041" y="654050"/>
                              </a:lnTo>
                              <a:lnTo>
                                <a:pt x="3194583" y="651510"/>
                              </a:lnTo>
                              <a:lnTo>
                                <a:pt x="3194583" y="650240"/>
                              </a:lnTo>
                              <a:lnTo>
                                <a:pt x="3193580" y="650240"/>
                              </a:lnTo>
                              <a:lnTo>
                                <a:pt x="3193580" y="631190"/>
                              </a:lnTo>
                              <a:lnTo>
                                <a:pt x="3193643" y="478790"/>
                              </a:lnTo>
                              <a:lnTo>
                                <a:pt x="3193643" y="477520"/>
                              </a:lnTo>
                              <a:lnTo>
                                <a:pt x="3193681" y="347980"/>
                              </a:lnTo>
                              <a:lnTo>
                                <a:pt x="3193237" y="346710"/>
                              </a:lnTo>
                              <a:lnTo>
                                <a:pt x="3192234" y="345440"/>
                              </a:lnTo>
                              <a:lnTo>
                                <a:pt x="3189871" y="345440"/>
                              </a:lnTo>
                              <a:lnTo>
                                <a:pt x="3188639" y="344170"/>
                              </a:lnTo>
                              <a:lnTo>
                                <a:pt x="3186519" y="342900"/>
                              </a:lnTo>
                              <a:lnTo>
                                <a:pt x="3184956" y="341630"/>
                              </a:lnTo>
                              <a:lnTo>
                                <a:pt x="3181146" y="339090"/>
                              </a:lnTo>
                              <a:lnTo>
                                <a:pt x="3179013" y="337820"/>
                              </a:lnTo>
                              <a:lnTo>
                                <a:pt x="3175876" y="335280"/>
                              </a:lnTo>
                              <a:lnTo>
                                <a:pt x="3172980" y="334010"/>
                              </a:lnTo>
                              <a:lnTo>
                                <a:pt x="3169907" y="331470"/>
                              </a:lnTo>
                              <a:lnTo>
                                <a:pt x="3163468" y="327660"/>
                              </a:lnTo>
                              <a:lnTo>
                                <a:pt x="3162211" y="326390"/>
                              </a:lnTo>
                              <a:lnTo>
                                <a:pt x="3159887" y="326390"/>
                              </a:lnTo>
                              <a:lnTo>
                                <a:pt x="3158210" y="327660"/>
                              </a:lnTo>
                              <a:lnTo>
                                <a:pt x="3157664" y="327660"/>
                              </a:lnTo>
                              <a:lnTo>
                                <a:pt x="3156229" y="328930"/>
                              </a:lnTo>
                              <a:lnTo>
                                <a:pt x="3155543" y="328930"/>
                              </a:lnTo>
                              <a:lnTo>
                                <a:pt x="3154934" y="330200"/>
                              </a:lnTo>
                              <a:lnTo>
                                <a:pt x="3154159" y="330200"/>
                              </a:lnTo>
                              <a:lnTo>
                                <a:pt x="3153448" y="331470"/>
                              </a:lnTo>
                              <a:lnTo>
                                <a:pt x="3149015" y="334010"/>
                              </a:lnTo>
                              <a:lnTo>
                                <a:pt x="3146983" y="335280"/>
                              </a:lnTo>
                              <a:lnTo>
                                <a:pt x="3145739" y="335280"/>
                              </a:lnTo>
                              <a:lnTo>
                                <a:pt x="3145739" y="336550"/>
                              </a:lnTo>
                              <a:lnTo>
                                <a:pt x="3145028" y="336550"/>
                              </a:lnTo>
                              <a:lnTo>
                                <a:pt x="3143173" y="337820"/>
                              </a:lnTo>
                              <a:lnTo>
                                <a:pt x="3141700" y="337820"/>
                              </a:lnTo>
                              <a:lnTo>
                                <a:pt x="3141700" y="339090"/>
                              </a:lnTo>
                              <a:lnTo>
                                <a:pt x="3140494" y="340360"/>
                              </a:lnTo>
                              <a:lnTo>
                                <a:pt x="3138525" y="340360"/>
                              </a:lnTo>
                              <a:lnTo>
                                <a:pt x="3135922" y="342900"/>
                              </a:lnTo>
                              <a:lnTo>
                                <a:pt x="3135058" y="342900"/>
                              </a:lnTo>
                              <a:lnTo>
                                <a:pt x="3134245" y="344170"/>
                              </a:lnTo>
                              <a:lnTo>
                                <a:pt x="3133280" y="344170"/>
                              </a:lnTo>
                              <a:lnTo>
                                <a:pt x="3132544" y="345440"/>
                              </a:lnTo>
                              <a:lnTo>
                                <a:pt x="3131515" y="345440"/>
                              </a:lnTo>
                              <a:lnTo>
                                <a:pt x="3129915" y="346710"/>
                              </a:lnTo>
                              <a:lnTo>
                                <a:pt x="3129242" y="346710"/>
                              </a:lnTo>
                              <a:lnTo>
                                <a:pt x="3128899" y="414020"/>
                              </a:lnTo>
                              <a:lnTo>
                                <a:pt x="3128226" y="414020"/>
                              </a:lnTo>
                              <a:lnTo>
                                <a:pt x="3128899" y="415290"/>
                              </a:lnTo>
                              <a:lnTo>
                                <a:pt x="3128568" y="415290"/>
                              </a:lnTo>
                              <a:lnTo>
                                <a:pt x="3128568" y="476250"/>
                              </a:lnTo>
                              <a:lnTo>
                                <a:pt x="3126752" y="476250"/>
                              </a:lnTo>
                              <a:lnTo>
                                <a:pt x="3125863" y="477520"/>
                              </a:lnTo>
                              <a:lnTo>
                                <a:pt x="3125863" y="478790"/>
                              </a:lnTo>
                              <a:lnTo>
                                <a:pt x="3127222" y="478790"/>
                              </a:lnTo>
                              <a:lnTo>
                                <a:pt x="3128226" y="477520"/>
                              </a:lnTo>
                              <a:lnTo>
                                <a:pt x="3128568" y="492760"/>
                              </a:lnTo>
                              <a:lnTo>
                                <a:pt x="3128899" y="492760"/>
                              </a:lnTo>
                              <a:lnTo>
                                <a:pt x="3128899" y="506730"/>
                              </a:lnTo>
                              <a:lnTo>
                                <a:pt x="3133788" y="504190"/>
                              </a:lnTo>
                              <a:lnTo>
                                <a:pt x="3134969" y="502920"/>
                              </a:lnTo>
                              <a:lnTo>
                                <a:pt x="3137662" y="502920"/>
                              </a:lnTo>
                              <a:lnTo>
                                <a:pt x="3137662" y="501650"/>
                              </a:lnTo>
                              <a:lnTo>
                                <a:pt x="3141167" y="500380"/>
                              </a:lnTo>
                              <a:lnTo>
                                <a:pt x="3143783" y="499110"/>
                              </a:lnTo>
                              <a:lnTo>
                                <a:pt x="3147326" y="496570"/>
                              </a:lnTo>
                              <a:lnTo>
                                <a:pt x="3148444" y="496570"/>
                              </a:lnTo>
                              <a:lnTo>
                                <a:pt x="3148444" y="495300"/>
                              </a:lnTo>
                              <a:lnTo>
                                <a:pt x="3151403" y="494030"/>
                              </a:lnTo>
                              <a:lnTo>
                                <a:pt x="3152927" y="494030"/>
                              </a:lnTo>
                              <a:lnTo>
                                <a:pt x="3154337" y="495300"/>
                              </a:lnTo>
                              <a:lnTo>
                                <a:pt x="3157194" y="495300"/>
                              </a:lnTo>
                              <a:lnTo>
                                <a:pt x="3157194" y="494030"/>
                              </a:lnTo>
                              <a:lnTo>
                                <a:pt x="3156267" y="494030"/>
                              </a:lnTo>
                              <a:lnTo>
                                <a:pt x="3155340" y="492760"/>
                              </a:lnTo>
                              <a:lnTo>
                                <a:pt x="3154159" y="492760"/>
                              </a:lnTo>
                              <a:lnTo>
                                <a:pt x="3157524" y="491490"/>
                              </a:lnTo>
                              <a:lnTo>
                                <a:pt x="3159214" y="491490"/>
                              </a:lnTo>
                              <a:lnTo>
                                <a:pt x="3159214" y="490220"/>
                              </a:lnTo>
                              <a:lnTo>
                                <a:pt x="3162579" y="488950"/>
                              </a:lnTo>
                              <a:lnTo>
                                <a:pt x="3163595" y="487680"/>
                              </a:lnTo>
                              <a:lnTo>
                                <a:pt x="3164268" y="487680"/>
                              </a:lnTo>
                              <a:lnTo>
                                <a:pt x="3170072" y="485140"/>
                              </a:lnTo>
                              <a:lnTo>
                                <a:pt x="3171012" y="483870"/>
                              </a:lnTo>
                              <a:lnTo>
                                <a:pt x="3172015" y="483870"/>
                              </a:lnTo>
                              <a:lnTo>
                                <a:pt x="3175952" y="481330"/>
                              </a:lnTo>
                              <a:lnTo>
                                <a:pt x="3177743" y="481330"/>
                              </a:lnTo>
                              <a:lnTo>
                                <a:pt x="3177743" y="480060"/>
                              </a:lnTo>
                              <a:lnTo>
                                <a:pt x="3180308" y="478790"/>
                              </a:lnTo>
                              <a:lnTo>
                                <a:pt x="3181781" y="478790"/>
                              </a:lnTo>
                              <a:lnTo>
                                <a:pt x="3181883" y="483870"/>
                              </a:lnTo>
                              <a:lnTo>
                                <a:pt x="3182112" y="504190"/>
                              </a:lnTo>
                              <a:lnTo>
                                <a:pt x="3182213" y="520700"/>
                              </a:lnTo>
                              <a:lnTo>
                                <a:pt x="3181781" y="520700"/>
                              </a:lnTo>
                              <a:lnTo>
                                <a:pt x="3180346" y="521970"/>
                              </a:lnTo>
                              <a:lnTo>
                                <a:pt x="3178695" y="523240"/>
                              </a:lnTo>
                              <a:lnTo>
                                <a:pt x="3176740" y="523240"/>
                              </a:lnTo>
                              <a:lnTo>
                                <a:pt x="3176740" y="524510"/>
                              </a:lnTo>
                              <a:lnTo>
                                <a:pt x="3173704" y="525780"/>
                              </a:lnTo>
                              <a:lnTo>
                                <a:pt x="3169780" y="528320"/>
                              </a:lnTo>
                              <a:lnTo>
                                <a:pt x="3166961" y="528320"/>
                              </a:lnTo>
                              <a:lnTo>
                                <a:pt x="3166961" y="529590"/>
                              </a:lnTo>
                              <a:lnTo>
                                <a:pt x="3165906" y="530860"/>
                              </a:lnTo>
                              <a:lnTo>
                                <a:pt x="3163938" y="530860"/>
                              </a:lnTo>
                              <a:lnTo>
                                <a:pt x="3160903" y="532130"/>
                              </a:lnTo>
                              <a:lnTo>
                                <a:pt x="3160903" y="533400"/>
                              </a:lnTo>
                              <a:lnTo>
                                <a:pt x="3156013" y="535940"/>
                              </a:lnTo>
                              <a:lnTo>
                                <a:pt x="3153486" y="535940"/>
                              </a:lnTo>
                              <a:lnTo>
                                <a:pt x="3153486" y="537210"/>
                              </a:lnTo>
                              <a:lnTo>
                                <a:pt x="3151136" y="537210"/>
                              </a:lnTo>
                              <a:lnTo>
                                <a:pt x="3151136" y="538480"/>
                              </a:lnTo>
                              <a:lnTo>
                                <a:pt x="3148038" y="539750"/>
                              </a:lnTo>
                              <a:lnTo>
                                <a:pt x="3146082" y="539750"/>
                              </a:lnTo>
                              <a:lnTo>
                                <a:pt x="3146082" y="541020"/>
                              </a:lnTo>
                              <a:lnTo>
                                <a:pt x="3143046" y="542290"/>
                              </a:lnTo>
                              <a:lnTo>
                                <a:pt x="3140697" y="543560"/>
                              </a:lnTo>
                              <a:lnTo>
                                <a:pt x="3137547" y="546100"/>
                              </a:lnTo>
                              <a:lnTo>
                                <a:pt x="3134296" y="547370"/>
                              </a:lnTo>
                              <a:lnTo>
                                <a:pt x="3133280" y="547370"/>
                              </a:lnTo>
                              <a:lnTo>
                                <a:pt x="3133280" y="548640"/>
                              </a:lnTo>
                              <a:lnTo>
                                <a:pt x="3130588" y="548640"/>
                              </a:lnTo>
                              <a:lnTo>
                                <a:pt x="3130588" y="547370"/>
                              </a:lnTo>
                              <a:lnTo>
                                <a:pt x="3128226" y="547370"/>
                              </a:lnTo>
                              <a:lnTo>
                                <a:pt x="3128568" y="548640"/>
                              </a:lnTo>
                              <a:lnTo>
                                <a:pt x="3129915" y="548640"/>
                              </a:lnTo>
                              <a:lnTo>
                                <a:pt x="3129915" y="549910"/>
                              </a:lnTo>
                              <a:lnTo>
                                <a:pt x="3129242" y="549910"/>
                              </a:lnTo>
                              <a:lnTo>
                                <a:pt x="3128899" y="631190"/>
                              </a:lnTo>
                              <a:lnTo>
                                <a:pt x="3090164" y="631190"/>
                              </a:lnTo>
                              <a:lnTo>
                                <a:pt x="3090367" y="604520"/>
                              </a:lnTo>
                              <a:lnTo>
                                <a:pt x="3090494" y="593090"/>
                              </a:lnTo>
                              <a:lnTo>
                                <a:pt x="3090875" y="591820"/>
                              </a:lnTo>
                              <a:lnTo>
                                <a:pt x="3091510" y="590550"/>
                              </a:lnTo>
                              <a:lnTo>
                                <a:pt x="3090456" y="590550"/>
                              </a:lnTo>
                              <a:lnTo>
                                <a:pt x="3090164" y="591820"/>
                              </a:lnTo>
                              <a:lnTo>
                                <a:pt x="3090164" y="541020"/>
                              </a:lnTo>
                              <a:lnTo>
                                <a:pt x="3090164" y="523240"/>
                              </a:lnTo>
                              <a:lnTo>
                                <a:pt x="3092183" y="523240"/>
                              </a:lnTo>
                              <a:lnTo>
                                <a:pt x="3092183" y="521970"/>
                              </a:lnTo>
                              <a:lnTo>
                                <a:pt x="3091510" y="521970"/>
                              </a:lnTo>
                              <a:lnTo>
                                <a:pt x="3091510" y="520700"/>
                              </a:lnTo>
                              <a:lnTo>
                                <a:pt x="3090164" y="520700"/>
                              </a:lnTo>
                              <a:lnTo>
                                <a:pt x="3090011" y="514350"/>
                              </a:lnTo>
                              <a:lnTo>
                                <a:pt x="3090214" y="513080"/>
                              </a:lnTo>
                              <a:lnTo>
                                <a:pt x="3091510" y="513080"/>
                              </a:lnTo>
                              <a:lnTo>
                                <a:pt x="3091853" y="511810"/>
                              </a:lnTo>
                              <a:lnTo>
                                <a:pt x="3090164" y="511810"/>
                              </a:lnTo>
                              <a:lnTo>
                                <a:pt x="3090164" y="510540"/>
                              </a:lnTo>
                              <a:lnTo>
                                <a:pt x="3090494" y="509270"/>
                              </a:lnTo>
                              <a:lnTo>
                                <a:pt x="3090164" y="508000"/>
                              </a:lnTo>
                              <a:lnTo>
                                <a:pt x="3090164" y="504190"/>
                              </a:lnTo>
                              <a:lnTo>
                                <a:pt x="3090837" y="504190"/>
                              </a:lnTo>
                              <a:lnTo>
                                <a:pt x="3091383" y="505460"/>
                              </a:lnTo>
                              <a:lnTo>
                                <a:pt x="3091853" y="505460"/>
                              </a:lnTo>
                              <a:lnTo>
                                <a:pt x="3091484" y="504190"/>
                              </a:lnTo>
                              <a:lnTo>
                                <a:pt x="3091154" y="504190"/>
                              </a:lnTo>
                              <a:lnTo>
                                <a:pt x="3091167" y="502920"/>
                              </a:lnTo>
                              <a:lnTo>
                                <a:pt x="3090164" y="502920"/>
                              </a:lnTo>
                              <a:lnTo>
                                <a:pt x="3090164" y="496570"/>
                              </a:lnTo>
                              <a:lnTo>
                                <a:pt x="3091510" y="497840"/>
                              </a:lnTo>
                              <a:lnTo>
                                <a:pt x="3093529" y="497840"/>
                              </a:lnTo>
                              <a:lnTo>
                                <a:pt x="3093529" y="496570"/>
                              </a:lnTo>
                              <a:lnTo>
                                <a:pt x="3092526" y="496570"/>
                              </a:lnTo>
                              <a:lnTo>
                                <a:pt x="3092526" y="495300"/>
                              </a:lnTo>
                              <a:lnTo>
                                <a:pt x="3092183" y="495300"/>
                              </a:lnTo>
                              <a:lnTo>
                                <a:pt x="3091853" y="496570"/>
                              </a:lnTo>
                              <a:lnTo>
                                <a:pt x="3091180" y="496570"/>
                              </a:lnTo>
                              <a:lnTo>
                                <a:pt x="3091180" y="495300"/>
                              </a:lnTo>
                              <a:lnTo>
                                <a:pt x="3090164" y="495300"/>
                              </a:lnTo>
                              <a:lnTo>
                                <a:pt x="3089948" y="327660"/>
                              </a:lnTo>
                              <a:lnTo>
                                <a:pt x="3089948" y="326390"/>
                              </a:lnTo>
                              <a:lnTo>
                                <a:pt x="3090164" y="325120"/>
                              </a:lnTo>
                              <a:lnTo>
                                <a:pt x="3091129" y="323850"/>
                              </a:lnTo>
                              <a:lnTo>
                                <a:pt x="3092856" y="323850"/>
                              </a:lnTo>
                              <a:lnTo>
                                <a:pt x="3092856" y="322580"/>
                              </a:lnTo>
                              <a:lnTo>
                                <a:pt x="3102711" y="317500"/>
                              </a:lnTo>
                              <a:lnTo>
                                <a:pt x="3104311" y="316230"/>
                              </a:lnTo>
                              <a:lnTo>
                                <a:pt x="3104985" y="316230"/>
                              </a:lnTo>
                              <a:lnTo>
                                <a:pt x="3109620" y="313690"/>
                              </a:lnTo>
                              <a:lnTo>
                                <a:pt x="3110369" y="313690"/>
                              </a:lnTo>
                              <a:lnTo>
                                <a:pt x="3110369" y="312420"/>
                              </a:lnTo>
                              <a:lnTo>
                                <a:pt x="3112058" y="312420"/>
                              </a:lnTo>
                              <a:lnTo>
                                <a:pt x="3114789" y="309880"/>
                              </a:lnTo>
                              <a:lnTo>
                                <a:pt x="3117443" y="309880"/>
                              </a:lnTo>
                              <a:lnTo>
                                <a:pt x="3117443" y="308610"/>
                              </a:lnTo>
                              <a:lnTo>
                                <a:pt x="3123488" y="306070"/>
                              </a:lnTo>
                              <a:lnTo>
                                <a:pt x="3124187" y="304800"/>
                              </a:lnTo>
                              <a:lnTo>
                                <a:pt x="3124860" y="304800"/>
                              </a:lnTo>
                              <a:lnTo>
                                <a:pt x="3127972" y="303530"/>
                              </a:lnTo>
                              <a:lnTo>
                                <a:pt x="3128899" y="302260"/>
                              </a:lnTo>
                              <a:lnTo>
                                <a:pt x="3129572" y="302260"/>
                              </a:lnTo>
                              <a:lnTo>
                                <a:pt x="3131578" y="300990"/>
                              </a:lnTo>
                              <a:lnTo>
                                <a:pt x="3132340" y="300990"/>
                              </a:lnTo>
                              <a:lnTo>
                                <a:pt x="3133280" y="299720"/>
                              </a:lnTo>
                              <a:lnTo>
                                <a:pt x="3134296" y="299720"/>
                              </a:lnTo>
                              <a:lnTo>
                                <a:pt x="3136265" y="298450"/>
                              </a:lnTo>
                              <a:lnTo>
                                <a:pt x="3146107" y="292100"/>
                              </a:lnTo>
                              <a:lnTo>
                                <a:pt x="3148025" y="290830"/>
                              </a:lnTo>
                              <a:lnTo>
                                <a:pt x="3148774" y="290830"/>
                              </a:lnTo>
                              <a:lnTo>
                                <a:pt x="3155848" y="287020"/>
                              </a:lnTo>
                              <a:lnTo>
                                <a:pt x="3156737" y="285750"/>
                              </a:lnTo>
                              <a:lnTo>
                                <a:pt x="3158210" y="285750"/>
                              </a:lnTo>
                              <a:lnTo>
                                <a:pt x="3160585" y="284480"/>
                              </a:lnTo>
                              <a:lnTo>
                                <a:pt x="3162249" y="284480"/>
                              </a:lnTo>
                              <a:lnTo>
                                <a:pt x="3163786" y="285750"/>
                              </a:lnTo>
                              <a:lnTo>
                                <a:pt x="3166630" y="287020"/>
                              </a:lnTo>
                              <a:lnTo>
                                <a:pt x="3167392" y="287020"/>
                              </a:lnTo>
                              <a:lnTo>
                                <a:pt x="3168396" y="288290"/>
                              </a:lnTo>
                              <a:lnTo>
                                <a:pt x="3169666" y="288290"/>
                              </a:lnTo>
                              <a:lnTo>
                                <a:pt x="3170771" y="289560"/>
                              </a:lnTo>
                              <a:lnTo>
                                <a:pt x="3171342" y="289560"/>
                              </a:lnTo>
                              <a:lnTo>
                                <a:pt x="3176066" y="292100"/>
                              </a:lnTo>
                              <a:lnTo>
                                <a:pt x="3176066" y="293370"/>
                              </a:lnTo>
                              <a:lnTo>
                                <a:pt x="3178391" y="293370"/>
                              </a:lnTo>
                              <a:lnTo>
                                <a:pt x="3181769" y="295910"/>
                              </a:lnTo>
                              <a:lnTo>
                                <a:pt x="3183471" y="295910"/>
                              </a:lnTo>
                              <a:lnTo>
                                <a:pt x="3183471" y="297180"/>
                              </a:lnTo>
                              <a:lnTo>
                                <a:pt x="3185249" y="297180"/>
                              </a:lnTo>
                              <a:lnTo>
                                <a:pt x="3185947" y="298450"/>
                              </a:lnTo>
                              <a:lnTo>
                                <a:pt x="3186836" y="298450"/>
                              </a:lnTo>
                              <a:lnTo>
                                <a:pt x="3188182" y="299720"/>
                              </a:lnTo>
                              <a:lnTo>
                                <a:pt x="3190544" y="300990"/>
                              </a:lnTo>
                              <a:lnTo>
                                <a:pt x="3191345" y="300990"/>
                              </a:lnTo>
                              <a:lnTo>
                                <a:pt x="3192945" y="302260"/>
                              </a:lnTo>
                              <a:lnTo>
                                <a:pt x="3195929" y="303530"/>
                              </a:lnTo>
                              <a:lnTo>
                                <a:pt x="3195929" y="304800"/>
                              </a:lnTo>
                              <a:lnTo>
                                <a:pt x="3197707" y="304800"/>
                              </a:lnTo>
                              <a:lnTo>
                                <a:pt x="3198698" y="306070"/>
                              </a:lnTo>
                              <a:lnTo>
                                <a:pt x="3205683" y="309880"/>
                              </a:lnTo>
                              <a:lnTo>
                                <a:pt x="3206724" y="309880"/>
                              </a:lnTo>
                              <a:lnTo>
                                <a:pt x="3208731" y="311150"/>
                              </a:lnTo>
                              <a:lnTo>
                                <a:pt x="3210077" y="312420"/>
                              </a:lnTo>
                              <a:lnTo>
                                <a:pt x="3212782" y="313690"/>
                              </a:lnTo>
                              <a:lnTo>
                                <a:pt x="3213976" y="314960"/>
                              </a:lnTo>
                              <a:lnTo>
                                <a:pt x="3215132" y="314960"/>
                              </a:lnTo>
                              <a:lnTo>
                                <a:pt x="3215843" y="316230"/>
                              </a:lnTo>
                              <a:lnTo>
                                <a:pt x="3217888" y="316230"/>
                              </a:lnTo>
                              <a:lnTo>
                                <a:pt x="3228225" y="322580"/>
                              </a:lnTo>
                              <a:lnTo>
                                <a:pt x="3228924" y="322580"/>
                              </a:lnTo>
                              <a:lnTo>
                                <a:pt x="3229965" y="323850"/>
                              </a:lnTo>
                              <a:lnTo>
                                <a:pt x="3231159" y="323850"/>
                              </a:lnTo>
                              <a:lnTo>
                                <a:pt x="3232315" y="325120"/>
                              </a:lnTo>
                              <a:lnTo>
                                <a:pt x="3232315" y="14693"/>
                              </a:lnTo>
                              <a:lnTo>
                                <a:pt x="3208388" y="13970"/>
                              </a:lnTo>
                              <a:lnTo>
                                <a:pt x="3162604" y="13970"/>
                              </a:lnTo>
                              <a:lnTo>
                                <a:pt x="3113519" y="12700"/>
                              </a:lnTo>
                              <a:lnTo>
                                <a:pt x="3071812" y="12700"/>
                              </a:lnTo>
                              <a:lnTo>
                                <a:pt x="3071812" y="596900"/>
                              </a:lnTo>
                              <a:lnTo>
                                <a:pt x="3071774" y="598170"/>
                              </a:lnTo>
                              <a:lnTo>
                                <a:pt x="3071672" y="631190"/>
                              </a:lnTo>
                              <a:lnTo>
                                <a:pt x="3030207" y="631190"/>
                              </a:lnTo>
                              <a:lnTo>
                                <a:pt x="3030207" y="325120"/>
                              </a:lnTo>
                              <a:lnTo>
                                <a:pt x="3071634" y="325120"/>
                              </a:lnTo>
                              <a:lnTo>
                                <a:pt x="3071634" y="508000"/>
                              </a:lnTo>
                              <a:lnTo>
                                <a:pt x="3069958" y="508000"/>
                              </a:lnTo>
                              <a:lnTo>
                                <a:pt x="3071634" y="509270"/>
                              </a:lnTo>
                              <a:lnTo>
                                <a:pt x="3071634" y="541020"/>
                              </a:lnTo>
                              <a:lnTo>
                                <a:pt x="3070961" y="539750"/>
                              </a:lnTo>
                              <a:lnTo>
                                <a:pt x="3069615" y="539750"/>
                              </a:lnTo>
                              <a:lnTo>
                                <a:pt x="3070631" y="542290"/>
                              </a:lnTo>
                              <a:lnTo>
                                <a:pt x="3071634" y="542290"/>
                              </a:lnTo>
                              <a:lnTo>
                                <a:pt x="3071634" y="580390"/>
                              </a:lnTo>
                              <a:lnTo>
                                <a:pt x="3069958" y="580390"/>
                              </a:lnTo>
                              <a:lnTo>
                                <a:pt x="3068942" y="581660"/>
                              </a:lnTo>
                              <a:lnTo>
                                <a:pt x="3070631" y="581660"/>
                              </a:lnTo>
                              <a:lnTo>
                                <a:pt x="3071634" y="582930"/>
                              </a:lnTo>
                              <a:lnTo>
                                <a:pt x="3071723" y="584200"/>
                              </a:lnTo>
                              <a:lnTo>
                                <a:pt x="3071634" y="594360"/>
                              </a:lnTo>
                              <a:lnTo>
                                <a:pt x="3071126" y="594360"/>
                              </a:lnTo>
                              <a:lnTo>
                                <a:pt x="3071812" y="596900"/>
                              </a:lnTo>
                              <a:lnTo>
                                <a:pt x="3071812" y="12700"/>
                              </a:lnTo>
                              <a:lnTo>
                                <a:pt x="3067647" y="12700"/>
                              </a:lnTo>
                              <a:lnTo>
                                <a:pt x="3067647" y="176530"/>
                              </a:lnTo>
                              <a:lnTo>
                                <a:pt x="3067507" y="191770"/>
                              </a:lnTo>
                              <a:lnTo>
                                <a:pt x="3067380" y="201930"/>
                              </a:lnTo>
                              <a:lnTo>
                                <a:pt x="3067253" y="215900"/>
                              </a:lnTo>
                              <a:lnTo>
                                <a:pt x="3067024" y="234950"/>
                              </a:lnTo>
                              <a:lnTo>
                                <a:pt x="3066910" y="240030"/>
                              </a:lnTo>
                              <a:lnTo>
                                <a:pt x="3065005" y="247650"/>
                              </a:lnTo>
                              <a:lnTo>
                                <a:pt x="3063252" y="247650"/>
                              </a:lnTo>
                              <a:lnTo>
                                <a:pt x="3062757" y="248920"/>
                              </a:lnTo>
                              <a:lnTo>
                                <a:pt x="3060725" y="252730"/>
                              </a:lnTo>
                              <a:lnTo>
                                <a:pt x="3057144" y="255270"/>
                              </a:lnTo>
                              <a:lnTo>
                                <a:pt x="3053461" y="256540"/>
                              </a:lnTo>
                              <a:lnTo>
                                <a:pt x="3051594" y="257810"/>
                              </a:lnTo>
                              <a:lnTo>
                                <a:pt x="3049168" y="260350"/>
                              </a:lnTo>
                              <a:lnTo>
                                <a:pt x="3049168" y="264160"/>
                              </a:lnTo>
                              <a:lnTo>
                                <a:pt x="3049473" y="265430"/>
                              </a:lnTo>
                              <a:lnTo>
                                <a:pt x="3057626" y="279400"/>
                              </a:lnTo>
                              <a:lnTo>
                                <a:pt x="3059887" y="283210"/>
                              </a:lnTo>
                              <a:lnTo>
                                <a:pt x="3064675" y="290830"/>
                              </a:lnTo>
                              <a:lnTo>
                                <a:pt x="3066872" y="294640"/>
                              </a:lnTo>
                              <a:lnTo>
                                <a:pt x="3067647" y="295910"/>
                              </a:lnTo>
                              <a:lnTo>
                                <a:pt x="3067647" y="298450"/>
                              </a:lnTo>
                              <a:lnTo>
                                <a:pt x="3029813" y="298450"/>
                              </a:lnTo>
                              <a:lnTo>
                                <a:pt x="3028924" y="293370"/>
                              </a:lnTo>
                              <a:lnTo>
                                <a:pt x="3027172" y="293370"/>
                              </a:lnTo>
                              <a:lnTo>
                                <a:pt x="3023044" y="285750"/>
                              </a:lnTo>
                              <a:lnTo>
                                <a:pt x="3021888" y="283210"/>
                              </a:lnTo>
                              <a:lnTo>
                                <a:pt x="3021888" y="280670"/>
                              </a:lnTo>
                              <a:lnTo>
                                <a:pt x="3020123" y="280670"/>
                              </a:lnTo>
                              <a:lnTo>
                                <a:pt x="3017494" y="275590"/>
                              </a:lnTo>
                              <a:lnTo>
                                <a:pt x="3017494" y="273050"/>
                              </a:lnTo>
                              <a:lnTo>
                                <a:pt x="3016897" y="273050"/>
                              </a:lnTo>
                              <a:lnTo>
                                <a:pt x="3016897" y="590550"/>
                              </a:lnTo>
                              <a:lnTo>
                                <a:pt x="3016796" y="593090"/>
                              </a:lnTo>
                              <a:lnTo>
                                <a:pt x="3016694" y="596900"/>
                              </a:lnTo>
                              <a:lnTo>
                                <a:pt x="3016466" y="619760"/>
                              </a:lnTo>
                              <a:lnTo>
                                <a:pt x="3016389" y="631190"/>
                              </a:lnTo>
                              <a:lnTo>
                                <a:pt x="2974962" y="631190"/>
                              </a:lnTo>
                              <a:lnTo>
                                <a:pt x="2975089" y="593090"/>
                              </a:lnTo>
                              <a:lnTo>
                                <a:pt x="2972765" y="588010"/>
                              </a:lnTo>
                              <a:lnTo>
                                <a:pt x="2972270" y="586740"/>
                              </a:lnTo>
                              <a:lnTo>
                                <a:pt x="2972270" y="585470"/>
                              </a:lnTo>
                              <a:lnTo>
                                <a:pt x="2971596" y="585470"/>
                              </a:lnTo>
                              <a:lnTo>
                                <a:pt x="2971088" y="584200"/>
                              </a:lnTo>
                              <a:lnTo>
                                <a:pt x="2970453" y="582930"/>
                              </a:lnTo>
                              <a:lnTo>
                                <a:pt x="2969704" y="581660"/>
                              </a:lnTo>
                              <a:lnTo>
                                <a:pt x="2967913" y="579120"/>
                              </a:lnTo>
                              <a:lnTo>
                                <a:pt x="2967050" y="576580"/>
                              </a:lnTo>
                              <a:lnTo>
                                <a:pt x="2966250" y="575310"/>
                              </a:lnTo>
                              <a:lnTo>
                                <a:pt x="2965780" y="574040"/>
                              </a:lnTo>
                              <a:lnTo>
                                <a:pt x="2961398" y="566420"/>
                              </a:lnTo>
                              <a:lnTo>
                                <a:pt x="2961144" y="565150"/>
                              </a:lnTo>
                              <a:lnTo>
                                <a:pt x="2960471" y="565150"/>
                              </a:lnTo>
                              <a:lnTo>
                                <a:pt x="2958109" y="560070"/>
                              </a:lnTo>
                              <a:lnTo>
                                <a:pt x="2957753" y="558800"/>
                              </a:lnTo>
                              <a:lnTo>
                                <a:pt x="2957106" y="557530"/>
                              </a:lnTo>
                              <a:lnTo>
                                <a:pt x="2957106" y="556260"/>
                              </a:lnTo>
                              <a:lnTo>
                                <a:pt x="2956433" y="556260"/>
                              </a:lnTo>
                              <a:lnTo>
                                <a:pt x="2954070" y="552450"/>
                              </a:lnTo>
                              <a:lnTo>
                                <a:pt x="2954070" y="551180"/>
                              </a:lnTo>
                              <a:lnTo>
                                <a:pt x="2953397" y="551180"/>
                              </a:lnTo>
                              <a:lnTo>
                                <a:pt x="2951035" y="546100"/>
                              </a:lnTo>
                              <a:lnTo>
                                <a:pt x="2950680" y="544830"/>
                              </a:lnTo>
                              <a:lnTo>
                                <a:pt x="2950032" y="544830"/>
                              </a:lnTo>
                              <a:lnTo>
                                <a:pt x="2950032" y="543560"/>
                              </a:lnTo>
                              <a:lnTo>
                                <a:pt x="2949359" y="543560"/>
                              </a:lnTo>
                              <a:lnTo>
                                <a:pt x="2946997" y="538480"/>
                              </a:lnTo>
                              <a:lnTo>
                                <a:pt x="2946997" y="537210"/>
                              </a:lnTo>
                              <a:lnTo>
                                <a:pt x="2946323" y="537210"/>
                              </a:lnTo>
                              <a:lnTo>
                                <a:pt x="2941205" y="527050"/>
                              </a:lnTo>
                              <a:lnTo>
                                <a:pt x="2938957" y="523240"/>
                              </a:lnTo>
                              <a:lnTo>
                                <a:pt x="2936049" y="518160"/>
                              </a:lnTo>
                              <a:lnTo>
                                <a:pt x="2935020" y="515620"/>
                              </a:lnTo>
                              <a:lnTo>
                                <a:pt x="2933179" y="511810"/>
                              </a:lnTo>
                              <a:lnTo>
                                <a:pt x="2932290" y="510540"/>
                              </a:lnTo>
                              <a:lnTo>
                                <a:pt x="2931249" y="509270"/>
                              </a:lnTo>
                              <a:lnTo>
                                <a:pt x="2929153" y="505460"/>
                              </a:lnTo>
                              <a:lnTo>
                                <a:pt x="2929153" y="504190"/>
                              </a:lnTo>
                              <a:lnTo>
                                <a:pt x="2928480" y="504190"/>
                              </a:lnTo>
                              <a:lnTo>
                                <a:pt x="2925534" y="497840"/>
                              </a:lnTo>
                              <a:lnTo>
                                <a:pt x="2921292" y="490220"/>
                              </a:lnTo>
                              <a:lnTo>
                                <a:pt x="2920034" y="487680"/>
                              </a:lnTo>
                              <a:lnTo>
                                <a:pt x="2919463" y="486410"/>
                              </a:lnTo>
                              <a:lnTo>
                                <a:pt x="2919044" y="485140"/>
                              </a:lnTo>
                              <a:lnTo>
                                <a:pt x="2919044" y="483870"/>
                              </a:lnTo>
                              <a:lnTo>
                                <a:pt x="2918371" y="483870"/>
                              </a:lnTo>
                              <a:lnTo>
                                <a:pt x="2916009" y="480060"/>
                              </a:lnTo>
                              <a:lnTo>
                                <a:pt x="2916034" y="478790"/>
                              </a:lnTo>
                              <a:lnTo>
                                <a:pt x="2916466" y="477520"/>
                              </a:lnTo>
                              <a:lnTo>
                                <a:pt x="2916986" y="476250"/>
                              </a:lnTo>
                              <a:lnTo>
                                <a:pt x="2924213" y="462280"/>
                              </a:lnTo>
                              <a:lnTo>
                                <a:pt x="2924848" y="461010"/>
                              </a:lnTo>
                              <a:lnTo>
                                <a:pt x="2925445" y="459740"/>
                              </a:lnTo>
                              <a:lnTo>
                                <a:pt x="2926118" y="459740"/>
                              </a:lnTo>
                              <a:lnTo>
                                <a:pt x="2926207" y="458470"/>
                              </a:lnTo>
                              <a:lnTo>
                                <a:pt x="2926461" y="457200"/>
                              </a:lnTo>
                              <a:lnTo>
                                <a:pt x="2928251" y="453390"/>
                              </a:lnTo>
                              <a:lnTo>
                                <a:pt x="2929826" y="450850"/>
                              </a:lnTo>
                              <a:lnTo>
                                <a:pt x="2930499" y="450850"/>
                              </a:lnTo>
                              <a:lnTo>
                                <a:pt x="2930829" y="448310"/>
                              </a:lnTo>
                              <a:lnTo>
                                <a:pt x="2931845" y="448310"/>
                              </a:lnTo>
                              <a:lnTo>
                                <a:pt x="2932176" y="445770"/>
                              </a:lnTo>
                              <a:lnTo>
                                <a:pt x="2932519" y="444500"/>
                              </a:lnTo>
                              <a:lnTo>
                                <a:pt x="2933331" y="444500"/>
                              </a:lnTo>
                              <a:lnTo>
                                <a:pt x="2933522" y="443230"/>
                              </a:lnTo>
                              <a:lnTo>
                                <a:pt x="2933865" y="441960"/>
                              </a:lnTo>
                              <a:lnTo>
                                <a:pt x="2934627" y="441960"/>
                              </a:lnTo>
                              <a:lnTo>
                                <a:pt x="2934932" y="440690"/>
                              </a:lnTo>
                              <a:lnTo>
                                <a:pt x="2938119" y="434340"/>
                              </a:lnTo>
                              <a:lnTo>
                                <a:pt x="2939783" y="430530"/>
                              </a:lnTo>
                              <a:lnTo>
                                <a:pt x="2941028" y="427990"/>
                              </a:lnTo>
                              <a:lnTo>
                                <a:pt x="2942831" y="425450"/>
                              </a:lnTo>
                              <a:lnTo>
                                <a:pt x="2943288" y="424180"/>
                              </a:lnTo>
                              <a:lnTo>
                                <a:pt x="2943631" y="422910"/>
                              </a:lnTo>
                              <a:lnTo>
                                <a:pt x="2944393" y="422910"/>
                              </a:lnTo>
                              <a:lnTo>
                                <a:pt x="2944647" y="421640"/>
                              </a:lnTo>
                              <a:lnTo>
                                <a:pt x="2945066" y="420370"/>
                              </a:lnTo>
                              <a:lnTo>
                                <a:pt x="2946438" y="417830"/>
                              </a:lnTo>
                              <a:lnTo>
                                <a:pt x="2948013" y="414020"/>
                              </a:lnTo>
                              <a:lnTo>
                                <a:pt x="2948775" y="414020"/>
                              </a:lnTo>
                              <a:lnTo>
                                <a:pt x="2949054" y="412750"/>
                              </a:lnTo>
                              <a:lnTo>
                                <a:pt x="2949511" y="411480"/>
                              </a:lnTo>
                              <a:lnTo>
                                <a:pt x="2950413" y="410210"/>
                              </a:lnTo>
                              <a:lnTo>
                                <a:pt x="2950705" y="408940"/>
                              </a:lnTo>
                              <a:lnTo>
                                <a:pt x="2951378" y="408940"/>
                              </a:lnTo>
                              <a:lnTo>
                                <a:pt x="2952051" y="406400"/>
                              </a:lnTo>
                              <a:lnTo>
                                <a:pt x="2952724" y="406400"/>
                              </a:lnTo>
                              <a:lnTo>
                                <a:pt x="2952826" y="405130"/>
                              </a:lnTo>
                              <a:lnTo>
                                <a:pt x="2953131" y="403860"/>
                              </a:lnTo>
                              <a:lnTo>
                                <a:pt x="2955861" y="398780"/>
                              </a:lnTo>
                              <a:lnTo>
                                <a:pt x="2957766" y="394970"/>
                              </a:lnTo>
                              <a:lnTo>
                                <a:pt x="2958782" y="393700"/>
                              </a:lnTo>
                              <a:lnTo>
                                <a:pt x="2961640" y="387350"/>
                              </a:lnTo>
                              <a:lnTo>
                                <a:pt x="2963316" y="384810"/>
                              </a:lnTo>
                              <a:lnTo>
                                <a:pt x="2964853" y="381000"/>
                              </a:lnTo>
                              <a:lnTo>
                                <a:pt x="2965526" y="381000"/>
                              </a:lnTo>
                              <a:lnTo>
                                <a:pt x="2966199" y="378460"/>
                              </a:lnTo>
                              <a:lnTo>
                                <a:pt x="2966872" y="378460"/>
                              </a:lnTo>
                              <a:lnTo>
                                <a:pt x="2967545" y="375920"/>
                              </a:lnTo>
                              <a:lnTo>
                                <a:pt x="2968218" y="375920"/>
                              </a:lnTo>
                              <a:lnTo>
                                <a:pt x="2968561" y="373380"/>
                              </a:lnTo>
                              <a:lnTo>
                                <a:pt x="2969564" y="373380"/>
                              </a:lnTo>
                              <a:lnTo>
                                <a:pt x="2969907" y="370840"/>
                              </a:lnTo>
                              <a:lnTo>
                                <a:pt x="2970923" y="370840"/>
                              </a:lnTo>
                              <a:lnTo>
                                <a:pt x="2971254" y="368300"/>
                              </a:lnTo>
                              <a:lnTo>
                                <a:pt x="2973273" y="364490"/>
                              </a:lnTo>
                              <a:lnTo>
                                <a:pt x="2902204" y="364490"/>
                              </a:lnTo>
                              <a:lnTo>
                                <a:pt x="2902204" y="631190"/>
                              </a:lnTo>
                              <a:lnTo>
                                <a:pt x="2863456" y="631190"/>
                              </a:lnTo>
                              <a:lnTo>
                                <a:pt x="2863456" y="491490"/>
                              </a:lnTo>
                              <a:lnTo>
                                <a:pt x="2865145" y="491490"/>
                              </a:lnTo>
                              <a:lnTo>
                                <a:pt x="2865488" y="490220"/>
                              </a:lnTo>
                              <a:lnTo>
                                <a:pt x="2863456" y="490220"/>
                              </a:lnTo>
                              <a:lnTo>
                                <a:pt x="2863456" y="478790"/>
                              </a:lnTo>
                              <a:lnTo>
                                <a:pt x="2863456" y="325120"/>
                              </a:lnTo>
                              <a:lnTo>
                                <a:pt x="3015716" y="325120"/>
                              </a:lnTo>
                              <a:lnTo>
                                <a:pt x="3015716" y="346710"/>
                              </a:lnTo>
                              <a:lnTo>
                                <a:pt x="3014040" y="347980"/>
                              </a:lnTo>
                              <a:lnTo>
                                <a:pt x="3015716" y="347980"/>
                              </a:lnTo>
                              <a:lnTo>
                                <a:pt x="3015792" y="350520"/>
                              </a:lnTo>
                              <a:lnTo>
                                <a:pt x="3015894" y="355600"/>
                              </a:lnTo>
                              <a:lnTo>
                                <a:pt x="3015996" y="363220"/>
                              </a:lnTo>
                              <a:lnTo>
                                <a:pt x="3015869" y="365760"/>
                              </a:lnTo>
                              <a:lnTo>
                                <a:pt x="3013024" y="369570"/>
                              </a:lnTo>
                              <a:lnTo>
                                <a:pt x="3012681" y="370840"/>
                              </a:lnTo>
                              <a:lnTo>
                                <a:pt x="3011894" y="370840"/>
                              </a:lnTo>
                              <a:lnTo>
                                <a:pt x="3011678" y="372110"/>
                              </a:lnTo>
                              <a:lnTo>
                                <a:pt x="3011398" y="373380"/>
                              </a:lnTo>
                              <a:lnTo>
                                <a:pt x="3009061" y="377190"/>
                              </a:lnTo>
                              <a:lnTo>
                                <a:pt x="3008122" y="378460"/>
                              </a:lnTo>
                              <a:lnTo>
                                <a:pt x="3006763" y="382270"/>
                              </a:lnTo>
                              <a:lnTo>
                                <a:pt x="3002915" y="389890"/>
                              </a:lnTo>
                              <a:lnTo>
                                <a:pt x="3002242" y="389890"/>
                              </a:lnTo>
                              <a:lnTo>
                                <a:pt x="3001568" y="392430"/>
                              </a:lnTo>
                              <a:lnTo>
                                <a:pt x="3000895" y="392430"/>
                              </a:lnTo>
                              <a:lnTo>
                                <a:pt x="3000641" y="393700"/>
                              </a:lnTo>
                              <a:lnTo>
                                <a:pt x="3000171" y="394970"/>
                              </a:lnTo>
                              <a:lnTo>
                                <a:pt x="2997949" y="398780"/>
                              </a:lnTo>
                              <a:lnTo>
                                <a:pt x="2997301" y="400050"/>
                              </a:lnTo>
                              <a:lnTo>
                                <a:pt x="2995739" y="402590"/>
                              </a:lnTo>
                              <a:lnTo>
                                <a:pt x="2995104" y="405130"/>
                              </a:lnTo>
                              <a:lnTo>
                                <a:pt x="2994495" y="406400"/>
                              </a:lnTo>
                              <a:lnTo>
                                <a:pt x="2993821" y="406400"/>
                              </a:lnTo>
                              <a:lnTo>
                                <a:pt x="2993275" y="408940"/>
                              </a:lnTo>
                              <a:lnTo>
                                <a:pt x="2992678" y="410210"/>
                              </a:lnTo>
                              <a:lnTo>
                                <a:pt x="2991802" y="411480"/>
                              </a:lnTo>
                              <a:lnTo>
                                <a:pt x="2991129" y="411480"/>
                              </a:lnTo>
                              <a:lnTo>
                                <a:pt x="2990456" y="414020"/>
                              </a:lnTo>
                              <a:lnTo>
                                <a:pt x="2989783" y="414020"/>
                              </a:lnTo>
                              <a:lnTo>
                                <a:pt x="2989516" y="415290"/>
                              </a:lnTo>
                              <a:lnTo>
                                <a:pt x="2989072" y="416560"/>
                              </a:lnTo>
                              <a:lnTo>
                                <a:pt x="2988500" y="417830"/>
                              </a:lnTo>
                              <a:lnTo>
                                <a:pt x="2984119" y="426720"/>
                              </a:lnTo>
                              <a:lnTo>
                                <a:pt x="2983700" y="426720"/>
                              </a:lnTo>
                              <a:lnTo>
                                <a:pt x="2983382" y="427990"/>
                              </a:lnTo>
                              <a:lnTo>
                                <a:pt x="2982709" y="427990"/>
                              </a:lnTo>
                              <a:lnTo>
                                <a:pt x="2982036" y="430530"/>
                              </a:lnTo>
                              <a:lnTo>
                                <a:pt x="2981363" y="430530"/>
                              </a:lnTo>
                              <a:lnTo>
                                <a:pt x="2980690" y="433070"/>
                              </a:lnTo>
                              <a:lnTo>
                                <a:pt x="2980017" y="433070"/>
                              </a:lnTo>
                              <a:lnTo>
                                <a:pt x="2979763" y="434340"/>
                              </a:lnTo>
                              <a:lnTo>
                                <a:pt x="2979356" y="435610"/>
                              </a:lnTo>
                              <a:lnTo>
                                <a:pt x="2977997" y="438150"/>
                              </a:lnTo>
                              <a:lnTo>
                                <a:pt x="2977324" y="438150"/>
                              </a:lnTo>
                              <a:lnTo>
                                <a:pt x="2977210" y="439420"/>
                              </a:lnTo>
                              <a:lnTo>
                                <a:pt x="2976969" y="440690"/>
                              </a:lnTo>
                              <a:lnTo>
                                <a:pt x="2975965" y="441960"/>
                              </a:lnTo>
                              <a:lnTo>
                                <a:pt x="2975533" y="443230"/>
                              </a:lnTo>
                              <a:lnTo>
                                <a:pt x="2973616" y="447040"/>
                              </a:lnTo>
                              <a:lnTo>
                                <a:pt x="2972943" y="447040"/>
                              </a:lnTo>
                              <a:lnTo>
                                <a:pt x="2972600" y="449580"/>
                              </a:lnTo>
                              <a:lnTo>
                                <a:pt x="2971596" y="449580"/>
                              </a:lnTo>
                              <a:lnTo>
                                <a:pt x="2971254" y="452120"/>
                              </a:lnTo>
                              <a:lnTo>
                                <a:pt x="2970923" y="453390"/>
                              </a:lnTo>
                              <a:lnTo>
                                <a:pt x="2969996" y="453390"/>
                              </a:lnTo>
                              <a:lnTo>
                                <a:pt x="2969488" y="454660"/>
                              </a:lnTo>
                              <a:lnTo>
                                <a:pt x="2966504" y="461010"/>
                              </a:lnTo>
                              <a:lnTo>
                                <a:pt x="2963849" y="466090"/>
                              </a:lnTo>
                              <a:lnTo>
                                <a:pt x="2963164" y="466090"/>
                              </a:lnTo>
                              <a:lnTo>
                                <a:pt x="2963024" y="467360"/>
                              </a:lnTo>
                              <a:lnTo>
                                <a:pt x="2962833" y="468630"/>
                              </a:lnTo>
                              <a:lnTo>
                                <a:pt x="2962491" y="469900"/>
                              </a:lnTo>
                              <a:lnTo>
                                <a:pt x="2961741" y="469900"/>
                              </a:lnTo>
                              <a:lnTo>
                                <a:pt x="2961449" y="471170"/>
                              </a:lnTo>
                              <a:lnTo>
                                <a:pt x="2960459" y="472440"/>
                              </a:lnTo>
                              <a:lnTo>
                                <a:pt x="2960090" y="473710"/>
                              </a:lnTo>
                              <a:lnTo>
                                <a:pt x="2959798" y="474980"/>
                              </a:lnTo>
                              <a:lnTo>
                                <a:pt x="2959125" y="474980"/>
                              </a:lnTo>
                              <a:lnTo>
                                <a:pt x="2958833" y="476250"/>
                              </a:lnTo>
                              <a:lnTo>
                                <a:pt x="2958452" y="476250"/>
                              </a:lnTo>
                              <a:lnTo>
                                <a:pt x="2958058" y="477520"/>
                              </a:lnTo>
                              <a:lnTo>
                                <a:pt x="2957626" y="478790"/>
                              </a:lnTo>
                              <a:lnTo>
                                <a:pt x="2957855" y="478790"/>
                              </a:lnTo>
                              <a:lnTo>
                                <a:pt x="2958122" y="480060"/>
                              </a:lnTo>
                              <a:lnTo>
                                <a:pt x="2958769" y="481330"/>
                              </a:lnTo>
                              <a:lnTo>
                                <a:pt x="2959125" y="482600"/>
                              </a:lnTo>
                              <a:lnTo>
                                <a:pt x="2959798" y="482600"/>
                              </a:lnTo>
                              <a:lnTo>
                                <a:pt x="2962605" y="488950"/>
                              </a:lnTo>
                              <a:lnTo>
                                <a:pt x="2963481" y="490220"/>
                              </a:lnTo>
                              <a:lnTo>
                                <a:pt x="2963659" y="491490"/>
                              </a:lnTo>
                              <a:lnTo>
                                <a:pt x="2963900" y="491490"/>
                              </a:lnTo>
                              <a:lnTo>
                                <a:pt x="2964459" y="492760"/>
                              </a:lnTo>
                              <a:lnTo>
                                <a:pt x="2965056" y="492760"/>
                              </a:lnTo>
                              <a:lnTo>
                                <a:pt x="2966135" y="495300"/>
                              </a:lnTo>
                              <a:lnTo>
                                <a:pt x="2967215" y="496570"/>
                              </a:lnTo>
                              <a:lnTo>
                                <a:pt x="2967215" y="497840"/>
                              </a:lnTo>
                              <a:lnTo>
                                <a:pt x="2967888" y="497840"/>
                              </a:lnTo>
                              <a:lnTo>
                                <a:pt x="2969628" y="501650"/>
                              </a:lnTo>
                              <a:lnTo>
                                <a:pt x="2970911" y="504190"/>
                              </a:lnTo>
                              <a:lnTo>
                                <a:pt x="2976422" y="514350"/>
                              </a:lnTo>
                              <a:lnTo>
                                <a:pt x="2977553" y="516890"/>
                              </a:lnTo>
                              <a:lnTo>
                                <a:pt x="2979902" y="520700"/>
                              </a:lnTo>
                              <a:lnTo>
                                <a:pt x="2980829" y="523240"/>
                              </a:lnTo>
                              <a:lnTo>
                                <a:pt x="2982290" y="525780"/>
                              </a:lnTo>
                              <a:lnTo>
                                <a:pt x="2982709" y="527050"/>
                              </a:lnTo>
                              <a:lnTo>
                                <a:pt x="2983382" y="527050"/>
                              </a:lnTo>
                              <a:lnTo>
                                <a:pt x="2985744" y="532130"/>
                              </a:lnTo>
                              <a:lnTo>
                                <a:pt x="2985744" y="533400"/>
                              </a:lnTo>
                              <a:lnTo>
                                <a:pt x="2986417" y="533400"/>
                              </a:lnTo>
                              <a:lnTo>
                                <a:pt x="2987992" y="535940"/>
                              </a:lnTo>
                              <a:lnTo>
                                <a:pt x="2988437" y="537210"/>
                              </a:lnTo>
                              <a:lnTo>
                                <a:pt x="2988437" y="538480"/>
                              </a:lnTo>
                              <a:lnTo>
                                <a:pt x="2989110" y="538480"/>
                              </a:lnTo>
                              <a:lnTo>
                                <a:pt x="2992158" y="544830"/>
                              </a:lnTo>
                              <a:lnTo>
                                <a:pt x="2992971" y="546100"/>
                              </a:lnTo>
                              <a:lnTo>
                                <a:pt x="2993860" y="547370"/>
                              </a:lnTo>
                              <a:lnTo>
                                <a:pt x="2994774" y="549910"/>
                              </a:lnTo>
                              <a:lnTo>
                                <a:pt x="2995168" y="549910"/>
                              </a:lnTo>
                              <a:lnTo>
                                <a:pt x="2995168" y="551180"/>
                              </a:lnTo>
                              <a:lnTo>
                                <a:pt x="2995841" y="551180"/>
                              </a:lnTo>
                              <a:lnTo>
                                <a:pt x="2997403" y="553720"/>
                              </a:lnTo>
                              <a:lnTo>
                                <a:pt x="2998622" y="556260"/>
                              </a:lnTo>
                              <a:lnTo>
                                <a:pt x="3003588" y="565150"/>
                              </a:lnTo>
                              <a:lnTo>
                                <a:pt x="3003588" y="566420"/>
                              </a:lnTo>
                              <a:lnTo>
                                <a:pt x="3004261" y="566420"/>
                              </a:lnTo>
                              <a:lnTo>
                                <a:pt x="3005848" y="570230"/>
                              </a:lnTo>
                              <a:lnTo>
                                <a:pt x="3006293" y="571500"/>
                              </a:lnTo>
                              <a:lnTo>
                                <a:pt x="3006966" y="571500"/>
                              </a:lnTo>
                              <a:lnTo>
                                <a:pt x="3009112" y="576580"/>
                              </a:lnTo>
                              <a:lnTo>
                                <a:pt x="3009620" y="577850"/>
                              </a:lnTo>
                              <a:lnTo>
                                <a:pt x="3010255" y="579120"/>
                              </a:lnTo>
                              <a:lnTo>
                                <a:pt x="3010662" y="579120"/>
                              </a:lnTo>
                              <a:lnTo>
                                <a:pt x="3010662" y="580390"/>
                              </a:lnTo>
                              <a:lnTo>
                                <a:pt x="3011335" y="580390"/>
                              </a:lnTo>
                              <a:lnTo>
                                <a:pt x="3013202" y="584200"/>
                              </a:lnTo>
                              <a:lnTo>
                                <a:pt x="3013760" y="585470"/>
                              </a:lnTo>
                              <a:lnTo>
                                <a:pt x="3016897" y="590550"/>
                              </a:lnTo>
                              <a:lnTo>
                                <a:pt x="3016897" y="273050"/>
                              </a:lnTo>
                              <a:lnTo>
                                <a:pt x="3015729" y="273050"/>
                              </a:lnTo>
                              <a:lnTo>
                                <a:pt x="3014751" y="270510"/>
                              </a:lnTo>
                              <a:lnTo>
                                <a:pt x="3010954" y="262890"/>
                              </a:lnTo>
                              <a:lnTo>
                                <a:pt x="3007042" y="255270"/>
                              </a:lnTo>
                              <a:lnTo>
                                <a:pt x="3003042" y="248920"/>
                              </a:lnTo>
                              <a:lnTo>
                                <a:pt x="2999003" y="241300"/>
                              </a:lnTo>
                              <a:lnTo>
                                <a:pt x="2999003" y="298450"/>
                              </a:lnTo>
                              <a:lnTo>
                                <a:pt x="2966440" y="298450"/>
                              </a:lnTo>
                              <a:lnTo>
                                <a:pt x="2966313" y="262890"/>
                              </a:lnTo>
                              <a:lnTo>
                                <a:pt x="2966402" y="234950"/>
                              </a:lnTo>
                              <a:lnTo>
                                <a:pt x="2966580" y="232410"/>
                              </a:lnTo>
                              <a:lnTo>
                                <a:pt x="2967545" y="227330"/>
                              </a:lnTo>
                              <a:lnTo>
                                <a:pt x="2970847" y="222250"/>
                              </a:lnTo>
                              <a:lnTo>
                                <a:pt x="2972778" y="220980"/>
                              </a:lnTo>
                              <a:lnTo>
                                <a:pt x="2974365" y="220980"/>
                              </a:lnTo>
                              <a:lnTo>
                                <a:pt x="2974365" y="218440"/>
                              </a:lnTo>
                              <a:lnTo>
                                <a:pt x="2983166" y="214630"/>
                              </a:lnTo>
                              <a:lnTo>
                                <a:pt x="2981401" y="208280"/>
                              </a:lnTo>
                              <a:lnTo>
                                <a:pt x="2979648" y="208280"/>
                              </a:lnTo>
                              <a:lnTo>
                                <a:pt x="2975775" y="200660"/>
                              </a:lnTo>
                              <a:lnTo>
                                <a:pt x="2974543" y="199390"/>
                              </a:lnTo>
                              <a:lnTo>
                                <a:pt x="2973209" y="196850"/>
                              </a:lnTo>
                              <a:lnTo>
                                <a:pt x="2971723" y="195580"/>
                              </a:lnTo>
                              <a:lnTo>
                                <a:pt x="2970834" y="194310"/>
                              </a:lnTo>
                              <a:lnTo>
                                <a:pt x="2967659" y="187960"/>
                              </a:lnTo>
                              <a:lnTo>
                                <a:pt x="2966174" y="185420"/>
                              </a:lnTo>
                              <a:lnTo>
                                <a:pt x="2964357" y="182880"/>
                              </a:lnTo>
                              <a:lnTo>
                                <a:pt x="2962922" y="180340"/>
                              </a:lnTo>
                              <a:lnTo>
                                <a:pt x="2962922" y="177800"/>
                              </a:lnTo>
                              <a:lnTo>
                                <a:pt x="2980245" y="177800"/>
                              </a:lnTo>
                              <a:lnTo>
                                <a:pt x="2986303" y="176530"/>
                              </a:lnTo>
                              <a:lnTo>
                                <a:pt x="2997758" y="176530"/>
                              </a:lnTo>
                              <a:lnTo>
                                <a:pt x="2999892" y="177800"/>
                              </a:lnTo>
                              <a:lnTo>
                                <a:pt x="3001937" y="180340"/>
                              </a:lnTo>
                              <a:lnTo>
                                <a:pt x="3003067" y="181610"/>
                              </a:lnTo>
                              <a:lnTo>
                                <a:pt x="3022854" y="217170"/>
                              </a:lnTo>
                              <a:lnTo>
                                <a:pt x="3030245" y="229870"/>
                              </a:lnTo>
                              <a:lnTo>
                                <a:pt x="3033331" y="236220"/>
                              </a:lnTo>
                              <a:lnTo>
                                <a:pt x="3034207" y="176530"/>
                              </a:lnTo>
                              <a:lnTo>
                                <a:pt x="3067647" y="176530"/>
                              </a:lnTo>
                              <a:lnTo>
                                <a:pt x="3067647" y="12700"/>
                              </a:lnTo>
                              <a:lnTo>
                                <a:pt x="2940050" y="12700"/>
                              </a:lnTo>
                              <a:lnTo>
                                <a:pt x="2940050" y="177800"/>
                              </a:lnTo>
                              <a:lnTo>
                                <a:pt x="2940050" y="298450"/>
                              </a:lnTo>
                              <a:lnTo>
                                <a:pt x="2905722" y="298450"/>
                              </a:lnTo>
                              <a:lnTo>
                                <a:pt x="2905722" y="208280"/>
                              </a:lnTo>
                              <a:lnTo>
                                <a:pt x="2892526" y="208280"/>
                              </a:lnTo>
                              <a:lnTo>
                                <a:pt x="2892526" y="177800"/>
                              </a:lnTo>
                              <a:lnTo>
                                <a:pt x="2940050" y="177800"/>
                              </a:lnTo>
                              <a:lnTo>
                                <a:pt x="2940050" y="12700"/>
                              </a:lnTo>
                              <a:lnTo>
                                <a:pt x="2871406" y="12700"/>
                              </a:lnTo>
                              <a:lnTo>
                                <a:pt x="2871406" y="176530"/>
                              </a:lnTo>
                              <a:lnTo>
                                <a:pt x="2871406" y="208280"/>
                              </a:lnTo>
                              <a:lnTo>
                                <a:pt x="2844127" y="208280"/>
                              </a:lnTo>
                              <a:lnTo>
                                <a:pt x="2848330" y="213360"/>
                              </a:lnTo>
                              <a:lnTo>
                                <a:pt x="2852813" y="218440"/>
                              </a:lnTo>
                              <a:lnTo>
                                <a:pt x="2854642" y="219710"/>
                              </a:lnTo>
                              <a:lnTo>
                                <a:pt x="2855277" y="220980"/>
                              </a:lnTo>
                              <a:lnTo>
                                <a:pt x="2855557" y="223520"/>
                              </a:lnTo>
                              <a:lnTo>
                                <a:pt x="2857322" y="223520"/>
                              </a:lnTo>
                              <a:lnTo>
                                <a:pt x="2857322" y="298450"/>
                              </a:lnTo>
                              <a:lnTo>
                                <a:pt x="2844596" y="298450"/>
                              </a:lnTo>
                              <a:lnTo>
                                <a:pt x="2844596" y="325120"/>
                              </a:lnTo>
                              <a:lnTo>
                                <a:pt x="2844596" y="365760"/>
                              </a:lnTo>
                              <a:lnTo>
                                <a:pt x="2794076" y="365760"/>
                              </a:lnTo>
                              <a:lnTo>
                                <a:pt x="2794076" y="401320"/>
                              </a:lnTo>
                              <a:lnTo>
                                <a:pt x="2793454" y="402590"/>
                              </a:lnTo>
                              <a:lnTo>
                                <a:pt x="2794076" y="402590"/>
                              </a:lnTo>
                              <a:lnTo>
                                <a:pt x="2794114" y="473710"/>
                              </a:lnTo>
                              <a:lnTo>
                                <a:pt x="2793733" y="474980"/>
                              </a:lnTo>
                              <a:lnTo>
                                <a:pt x="2792717" y="474980"/>
                              </a:lnTo>
                              <a:lnTo>
                                <a:pt x="2793060" y="476250"/>
                              </a:lnTo>
                              <a:lnTo>
                                <a:pt x="2794076" y="476250"/>
                              </a:lnTo>
                              <a:lnTo>
                                <a:pt x="2794076" y="490220"/>
                              </a:lnTo>
                              <a:lnTo>
                                <a:pt x="2797352" y="488950"/>
                              </a:lnTo>
                              <a:lnTo>
                                <a:pt x="2800527" y="487680"/>
                              </a:lnTo>
                              <a:lnTo>
                                <a:pt x="2801150" y="486410"/>
                              </a:lnTo>
                              <a:lnTo>
                                <a:pt x="2802153" y="486410"/>
                              </a:lnTo>
                              <a:lnTo>
                                <a:pt x="2805214" y="485140"/>
                              </a:lnTo>
                              <a:lnTo>
                                <a:pt x="2806192" y="483870"/>
                              </a:lnTo>
                              <a:lnTo>
                                <a:pt x="2807208" y="483870"/>
                              </a:lnTo>
                              <a:lnTo>
                                <a:pt x="2809443" y="482600"/>
                              </a:lnTo>
                              <a:lnTo>
                                <a:pt x="2810573" y="482600"/>
                              </a:lnTo>
                              <a:lnTo>
                                <a:pt x="2810573" y="481330"/>
                              </a:lnTo>
                              <a:lnTo>
                                <a:pt x="2814624" y="480060"/>
                              </a:lnTo>
                              <a:lnTo>
                                <a:pt x="2815767" y="478790"/>
                              </a:lnTo>
                              <a:lnTo>
                                <a:pt x="2816974" y="478790"/>
                              </a:lnTo>
                              <a:lnTo>
                                <a:pt x="2816974" y="487680"/>
                              </a:lnTo>
                              <a:lnTo>
                                <a:pt x="2816301" y="488950"/>
                              </a:lnTo>
                              <a:lnTo>
                                <a:pt x="2816974" y="488950"/>
                              </a:lnTo>
                              <a:lnTo>
                                <a:pt x="2816974" y="521970"/>
                              </a:lnTo>
                              <a:lnTo>
                                <a:pt x="2810662" y="524510"/>
                              </a:lnTo>
                              <a:lnTo>
                                <a:pt x="2809570" y="525780"/>
                              </a:lnTo>
                              <a:lnTo>
                                <a:pt x="2808897" y="525780"/>
                              </a:lnTo>
                              <a:lnTo>
                                <a:pt x="2806535" y="527050"/>
                              </a:lnTo>
                              <a:lnTo>
                                <a:pt x="2803436" y="528320"/>
                              </a:lnTo>
                              <a:lnTo>
                                <a:pt x="2802496" y="529590"/>
                              </a:lnTo>
                              <a:lnTo>
                                <a:pt x="2801480" y="529590"/>
                              </a:lnTo>
                              <a:lnTo>
                                <a:pt x="2798445" y="530860"/>
                              </a:lnTo>
                              <a:lnTo>
                                <a:pt x="2798445" y="532130"/>
                              </a:lnTo>
                              <a:lnTo>
                                <a:pt x="2794406" y="533400"/>
                              </a:lnTo>
                              <a:lnTo>
                                <a:pt x="2794076" y="593090"/>
                              </a:lnTo>
                              <a:lnTo>
                                <a:pt x="2844596" y="593090"/>
                              </a:lnTo>
                              <a:lnTo>
                                <a:pt x="2844596" y="631190"/>
                              </a:lnTo>
                              <a:lnTo>
                                <a:pt x="2754998" y="631190"/>
                              </a:lnTo>
                              <a:lnTo>
                                <a:pt x="2754858" y="463550"/>
                              </a:lnTo>
                              <a:lnTo>
                                <a:pt x="2754998" y="462280"/>
                              </a:lnTo>
                              <a:lnTo>
                                <a:pt x="2756001" y="461010"/>
                              </a:lnTo>
                              <a:lnTo>
                                <a:pt x="2756090" y="459740"/>
                              </a:lnTo>
                              <a:lnTo>
                                <a:pt x="2754998" y="459740"/>
                              </a:lnTo>
                              <a:lnTo>
                                <a:pt x="2754998" y="325120"/>
                              </a:lnTo>
                              <a:lnTo>
                                <a:pt x="2788678" y="325120"/>
                              </a:lnTo>
                              <a:lnTo>
                                <a:pt x="2791041" y="327660"/>
                              </a:lnTo>
                              <a:lnTo>
                                <a:pt x="2792717" y="328930"/>
                              </a:lnTo>
                              <a:lnTo>
                                <a:pt x="2792717" y="325120"/>
                              </a:lnTo>
                              <a:lnTo>
                                <a:pt x="2798178" y="325120"/>
                              </a:lnTo>
                              <a:lnTo>
                                <a:pt x="2800807" y="326390"/>
                              </a:lnTo>
                              <a:lnTo>
                                <a:pt x="2800807" y="325120"/>
                              </a:lnTo>
                              <a:lnTo>
                                <a:pt x="2808008" y="325120"/>
                              </a:lnTo>
                              <a:lnTo>
                                <a:pt x="2808554" y="326390"/>
                              </a:lnTo>
                              <a:lnTo>
                                <a:pt x="2809227" y="326390"/>
                              </a:lnTo>
                              <a:lnTo>
                                <a:pt x="2809773" y="327660"/>
                              </a:lnTo>
                              <a:lnTo>
                                <a:pt x="2809900" y="327660"/>
                              </a:lnTo>
                              <a:lnTo>
                                <a:pt x="2809570" y="326390"/>
                              </a:lnTo>
                              <a:lnTo>
                                <a:pt x="2809570" y="325120"/>
                              </a:lnTo>
                              <a:lnTo>
                                <a:pt x="2844596" y="325120"/>
                              </a:lnTo>
                              <a:lnTo>
                                <a:pt x="2844596" y="298450"/>
                              </a:lnTo>
                              <a:lnTo>
                                <a:pt x="2822117" y="298450"/>
                              </a:lnTo>
                              <a:lnTo>
                                <a:pt x="2822232" y="289560"/>
                              </a:lnTo>
                              <a:lnTo>
                                <a:pt x="2822448" y="255270"/>
                              </a:lnTo>
                              <a:lnTo>
                                <a:pt x="2822549" y="247650"/>
                              </a:lnTo>
                              <a:lnTo>
                                <a:pt x="2822613" y="234950"/>
                              </a:lnTo>
                              <a:lnTo>
                                <a:pt x="2808046" y="210820"/>
                              </a:lnTo>
                              <a:lnTo>
                                <a:pt x="2808046" y="208280"/>
                              </a:lnTo>
                              <a:lnTo>
                                <a:pt x="2803639" y="207010"/>
                              </a:lnTo>
                              <a:lnTo>
                                <a:pt x="2803639" y="177800"/>
                              </a:lnTo>
                              <a:lnTo>
                                <a:pt x="2803639" y="176530"/>
                              </a:lnTo>
                              <a:lnTo>
                                <a:pt x="2871406" y="176530"/>
                              </a:lnTo>
                              <a:lnTo>
                                <a:pt x="2871406" y="12700"/>
                              </a:lnTo>
                              <a:lnTo>
                                <a:pt x="2842564" y="12700"/>
                              </a:lnTo>
                              <a:lnTo>
                                <a:pt x="2801582" y="11430"/>
                              </a:lnTo>
                              <a:lnTo>
                                <a:pt x="2784284" y="11430"/>
                              </a:lnTo>
                              <a:lnTo>
                                <a:pt x="2784284" y="177800"/>
                              </a:lnTo>
                              <a:lnTo>
                                <a:pt x="2784284" y="298450"/>
                              </a:lnTo>
                              <a:lnTo>
                                <a:pt x="2749956" y="298450"/>
                              </a:lnTo>
                              <a:lnTo>
                                <a:pt x="2749956" y="236220"/>
                              </a:lnTo>
                              <a:lnTo>
                                <a:pt x="2749956" y="208280"/>
                              </a:lnTo>
                              <a:lnTo>
                                <a:pt x="2738488" y="208280"/>
                              </a:lnTo>
                              <a:lnTo>
                                <a:pt x="2738488" y="325120"/>
                              </a:lnTo>
                              <a:lnTo>
                                <a:pt x="2738412" y="359410"/>
                              </a:lnTo>
                              <a:lnTo>
                                <a:pt x="2738297" y="364490"/>
                              </a:lnTo>
                              <a:lnTo>
                                <a:pt x="2738196" y="367030"/>
                              </a:lnTo>
                              <a:lnTo>
                                <a:pt x="2737815" y="370840"/>
                              </a:lnTo>
                              <a:lnTo>
                                <a:pt x="2737142" y="370840"/>
                              </a:lnTo>
                              <a:lnTo>
                                <a:pt x="2736926" y="373380"/>
                              </a:lnTo>
                              <a:lnTo>
                                <a:pt x="2736748" y="374650"/>
                              </a:lnTo>
                              <a:lnTo>
                                <a:pt x="2736469" y="377190"/>
                              </a:lnTo>
                              <a:lnTo>
                                <a:pt x="2735796" y="377190"/>
                              </a:lnTo>
                              <a:lnTo>
                                <a:pt x="2735465" y="381000"/>
                              </a:lnTo>
                              <a:lnTo>
                                <a:pt x="2735326" y="381000"/>
                              </a:lnTo>
                              <a:lnTo>
                                <a:pt x="2735122" y="382270"/>
                              </a:lnTo>
                              <a:lnTo>
                                <a:pt x="2734449" y="382270"/>
                              </a:lnTo>
                              <a:lnTo>
                                <a:pt x="2734106" y="387350"/>
                              </a:lnTo>
                              <a:lnTo>
                                <a:pt x="2733776" y="388620"/>
                              </a:lnTo>
                              <a:lnTo>
                                <a:pt x="2733103" y="388620"/>
                              </a:lnTo>
                              <a:lnTo>
                                <a:pt x="2732887" y="391160"/>
                              </a:lnTo>
                              <a:lnTo>
                                <a:pt x="2732697" y="392430"/>
                              </a:lnTo>
                              <a:lnTo>
                                <a:pt x="2732430" y="394970"/>
                              </a:lnTo>
                              <a:lnTo>
                                <a:pt x="2731757" y="394970"/>
                              </a:lnTo>
                              <a:lnTo>
                                <a:pt x="2731554" y="397510"/>
                              </a:lnTo>
                              <a:lnTo>
                                <a:pt x="2731414" y="398780"/>
                              </a:lnTo>
                              <a:lnTo>
                                <a:pt x="2731135" y="398780"/>
                              </a:lnTo>
                              <a:lnTo>
                                <a:pt x="2730741" y="400050"/>
                              </a:lnTo>
                              <a:lnTo>
                                <a:pt x="2730398" y="401320"/>
                              </a:lnTo>
                              <a:lnTo>
                                <a:pt x="2729827" y="405130"/>
                              </a:lnTo>
                              <a:lnTo>
                                <a:pt x="2729293" y="407670"/>
                              </a:lnTo>
                              <a:lnTo>
                                <a:pt x="2727236" y="416560"/>
                              </a:lnTo>
                              <a:lnTo>
                                <a:pt x="2726906" y="417830"/>
                              </a:lnTo>
                              <a:lnTo>
                                <a:pt x="2726702" y="420370"/>
                              </a:lnTo>
                              <a:lnTo>
                                <a:pt x="2726029" y="420370"/>
                              </a:lnTo>
                              <a:lnTo>
                                <a:pt x="2725839" y="422910"/>
                              </a:lnTo>
                              <a:lnTo>
                                <a:pt x="2725470" y="424180"/>
                              </a:lnTo>
                              <a:lnTo>
                                <a:pt x="2724670" y="427990"/>
                              </a:lnTo>
                              <a:lnTo>
                                <a:pt x="2724315" y="429260"/>
                              </a:lnTo>
                              <a:lnTo>
                                <a:pt x="2724112" y="430530"/>
                              </a:lnTo>
                              <a:lnTo>
                                <a:pt x="2723769" y="431800"/>
                              </a:lnTo>
                              <a:lnTo>
                                <a:pt x="2723337" y="433070"/>
                              </a:lnTo>
                              <a:lnTo>
                                <a:pt x="2723083" y="434340"/>
                              </a:lnTo>
                              <a:lnTo>
                                <a:pt x="2722664" y="438150"/>
                              </a:lnTo>
                              <a:lnTo>
                                <a:pt x="2721978" y="438150"/>
                              </a:lnTo>
                              <a:lnTo>
                                <a:pt x="2721762" y="440690"/>
                              </a:lnTo>
                              <a:lnTo>
                                <a:pt x="2721584" y="441960"/>
                              </a:lnTo>
                              <a:lnTo>
                                <a:pt x="2721305" y="443230"/>
                              </a:lnTo>
                              <a:lnTo>
                                <a:pt x="2720632" y="443230"/>
                              </a:lnTo>
                              <a:lnTo>
                                <a:pt x="2720390" y="447040"/>
                              </a:lnTo>
                              <a:lnTo>
                                <a:pt x="2720048" y="449580"/>
                              </a:lnTo>
                              <a:lnTo>
                                <a:pt x="2719628" y="450850"/>
                              </a:lnTo>
                              <a:lnTo>
                                <a:pt x="2718955" y="450850"/>
                              </a:lnTo>
                              <a:lnTo>
                                <a:pt x="2719006" y="454660"/>
                              </a:lnTo>
                              <a:lnTo>
                                <a:pt x="2718625" y="455930"/>
                              </a:lnTo>
                              <a:lnTo>
                                <a:pt x="2718282" y="457200"/>
                              </a:lnTo>
                              <a:lnTo>
                                <a:pt x="2717609" y="457200"/>
                              </a:lnTo>
                              <a:lnTo>
                                <a:pt x="2717266" y="461010"/>
                              </a:lnTo>
                              <a:lnTo>
                                <a:pt x="2716593" y="461010"/>
                              </a:lnTo>
                              <a:lnTo>
                                <a:pt x="2716415" y="464820"/>
                              </a:lnTo>
                              <a:lnTo>
                                <a:pt x="2716034" y="466090"/>
                              </a:lnTo>
                              <a:lnTo>
                                <a:pt x="2715399" y="468630"/>
                              </a:lnTo>
                              <a:lnTo>
                                <a:pt x="2715247" y="467360"/>
                              </a:lnTo>
                              <a:lnTo>
                                <a:pt x="2715247" y="468630"/>
                              </a:lnTo>
                              <a:lnTo>
                                <a:pt x="2712212" y="468630"/>
                              </a:lnTo>
                              <a:lnTo>
                                <a:pt x="2711881" y="469900"/>
                              </a:lnTo>
                              <a:lnTo>
                                <a:pt x="2714904" y="469900"/>
                              </a:lnTo>
                              <a:lnTo>
                                <a:pt x="2714574" y="471170"/>
                              </a:lnTo>
                              <a:lnTo>
                                <a:pt x="2714714" y="471170"/>
                              </a:lnTo>
                              <a:lnTo>
                                <a:pt x="2714574" y="472440"/>
                              </a:lnTo>
                              <a:lnTo>
                                <a:pt x="2712885" y="472440"/>
                              </a:lnTo>
                              <a:lnTo>
                                <a:pt x="2712885" y="473710"/>
                              </a:lnTo>
                              <a:lnTo>
                                <a:pt x="2714231" y="473710"/>
                              </a:lnTo>
                              <a:lnTo>
                                <a:pt x="2714231" y="474980"/>
                              </a:lnTo>
                              <a:lnTo>
                                <a:pt x="2713558" y="474980"/>
                              </a:lnTo>
                              <a:lnTo>
                                <a:pt x="2713317" y="478790"/>
                              </a:lnTo>
                              <a:lnTo>
                                <a:pt x="2712974" y="481330"/>
                              </a:lnTo>
                              <a:lnTo>
                                <a:pt x="2712555" y="482600"/>
                              </a:lnTo>
                              <a:lnTo>
                                <a:pt x="2711881" y="482600"/>
                              </a:lnTo>
                              <a:lnTo>
                                <a:pt x="2711678" y="486410"/>
                              </a:lnTo>
                              <a:lnTo>
                                <a:pt x="2711539" y="486410"/>
                              </a:lnTo>
                              <a:lnTo>
                                <a:pt x="2710865" y="487680"/>
                              </a:lnTo>
                              <a:lnTo>
                                <a:pt x="2709189" y="487680"/>
                              </a:lnTo>
                              <a:lnTo>
                                <a:pt x="2708846" y="488950"/>
                              </a:lnTo>
                              <a:lnTo>
                                <a:pt x="2710535" y="488950"/>
                              </a:lnTo>
                              <a:lnTo>
                                <a:pt x="2710332" y="491490"/>
                              </a:lnTo>
                              <a:lnTo>
                                <a:pt x="2710180" y="492760"/>
                              </a:lnTo>
                              <a:lnTo>
                                <a:pt x="2709519" y="495300"/>
                              </a:lnTo>
                              <a:lnTo>
                                <a:pt x="2709303" y="495300"/>
                              </a:lnTo>
                              <a:lnTo>
                                <a:pt x="2708516" y="500380"/>
                              </a:lnTo>
                              <a:lnTo>
                                <a:pt x="2707843" y="500380"/>
                              </a:lnTo>
                              <a:lnTo>
                                <a:pt x="2707436" y="505460"/>
                              </a:lnTo>
                              <a:lnTo>
                                <a:pt x="2707157" y="506730"/>
                              </a:lnTo>
                              <a:lnTo>
                                <a:pt x="2706484" y="506730"/>
                              </a:lnTo>
                              <a:lnTo>
                                <a:pt x="2706306" y="509270"/>
                              </a:lnTo>
                              <a:lnTo>
                                <a:pt x="2705938" y="511810"/>
                              </a:lnTo>
                              <a:lnTo>
                                <a:pt x="2704985" y="515620"/>
                              </a:lnTo>
                              <a:lnTo>
                                <a:pt x="2704465" y="518160"/>
                              </a:lnTo>
                              <a:lnTo>
                                <a:pt x="2703792" y="518160"/>
                              </a:lnTo>
                              <a:lnTo>
                                <a:pt x="2703398" y="523240"/>
                              </a:lnTo>
                              <a:lnTo>
                                <a:pt x="2703118" y="524510"/>
                              </a:lnTo>
                              <a:lnTo>
                                <a:pt x="2702445" y="524510"/>
                              </a:lnTo>
                              <a:lnTo>
                                <a:pt x="2702268" y="527050"/>
                              </a:lnTo>
                              <a:lnTo>
                                <a:pt x="2701810" y="529590"/>
                              </a:lnTo>
                              <a:lnTo>
                                <a:pt x="2700794" y="534670"/>
                              </a:lnTo>
                              <a:lnTo>
                                <a:pt x="2700401" y="535940"/>
                              </a:lnTo>
                              <a:lnTo>
                                <a:pt x="2700083" y="538480"/>
                              </a:lnTo>
                              <a:lnTo>
                                <a:pt x="2699410" y="538480"/>
                              </a:lnTo>
                              <a:lnTo>
                                <a:pt x="2699423" y="541020"/>
                              </a:lnTo>
                              <a:lnTo>
                                <a:pt x="2699080" y="542290"/>
                              </a:lnTo>
                              <a:lnTo>
                                <a:pt x="2698407" y="542290"/>
                              </a:lnTo>
                              <a:lnTo>
                                <a:pt x="2698140" y="546100"/>
                              </a:lnTo>
                              <a:lnTo>
                                <a:pt x="2697810" y="548640"/>
                              </a:lnTo>
                              <a:lnTo>
                                <a:pt x="2696578" y="552450"/>
                              </a:lnTo>
                              <a:lnTo>
                                <a:pt x="2696045" y="556260"/>
                              </a:lnTo>
                              <a:lnTo>
                                <a:pt x="2695371" y="556260"/>
                              </a:lnTo>
                              <a:lnTo>
                                <a:pt x="2695029" y="560070"/>
                              </a:lnTo>
                              <a:lnTo>
                                <a:pt x="2694698" y="562610"/>
                              </a:lnTo>
                              <a:lnTo>
                                <a:pt x="2694025" y="562610"/>
                              </a:lnTo>
                              <a:lnTo>
                                <a:pt x="2693822" y="565150"/>
                              </a:lnTo>
                              <a:lnTo>
                                <a:pt x="2693695" y="566420"/>
                              </a:lnTo>
                              <a:lnTo>
                                <a:pt x="2693009" y="567690"/>
                              </a:lnTo>
                              <a:lnTo>
                                <a:pt x="2692235" y="572770"/>
                              </a:lnTo>
                              <a:lnTo>
                                <a:pt x="2691892" y="574040"/>
                              </a:lnTo>
                              <a:lnTo>
                                <a:pt x="2691333" y="575310"/>
                              </a:lnTo>
                              <a:lnTo>
                                <a:pt x="2690672" y="580390"/>
                              </a:lnTo>
                              <a:lnTo>
                                <a:pt x="2689898" y="581660"/>
                              </a:lnTo>
                              <a:lnTo>
                                <a:pt x="2688971" y="588010"/>
                              </a:lnTo>
                              <a:lnTo>
                                <a:pt x="2688298" y="588010"/>
                              </a:lnTo>
                              <a:lnTo>
                                <a:pt x="2688107" y="590550"/>
                              </a:lnTo>
                              <a:lnTo>
                                <a:pt x="2687967" y="591820"/>
                              </a:lnTo>
                              <a:lnTo>
                                <a:pt x="2687294" y="593090"/>
                              </a:lnTo>
                              <a:lnTo>
                                <a:pt x="2738488" y="593090"/>
                              </a:lnTo>
                              <a:lnTo>
                                <a:pt x="2738488" y="631190"/>
                              </a:lnTo>
                              <a:lnTo>
                                <a:pt x="2641816" y="631190"/>
                              </a:lnTo>
                              <a:lnTo>
                                <a:pt x="2641930" y="593090"/>
                              </a:lnTo>
                              <a:lnTo>
                                <a:pt x="2641955" y="591820"/>
                              </a:lnTo>
                              <a:lnTo>
                                <a:pt x="2642146" y="590550"/>
                              </a:lnTo>
                              <a:lnTo>
                                <a:pt x="2642819" y="590550"/>
                              </a:lnTo>
                              <a:lnTo>
                                <a:pt x="2643060" y="588010"/>
                              </a:lnTo>
                              <a:lnTo>
                                <a:pt x="2643390" y="585470"/>
                              </a:lnTo>
                              <a:lnTo>
                                <a:pt x="2643835" y="582930"/>
                              </a:lnTo>
                              <a:lnTo>
                                <a:pt x="2644508" y="582930"/>
                              </a:lnTo>
                              <a:lnTo>
                                <a:pt x="2644940" y="577850"/>
                              </a:lnTo>
                              <a:lnTo>
                                <a:pt x="2645854" y="577850"/>
                              </a:lnTo>
                              <a:lnTo>
                                <a:pt x="2646222" y="572770"/>
                              </a:lnTo>
                              <a:lnTo>
                                <a:pt x="2646527" y="571500"/>
                              </a:lnTo>
                              <a:lnTo>
                                <a:pt x="2647200" y="571500"/>
                              </a:lnTo>
                              <a:lnTo>
                                <a:pt x="2647569" y="567690"/>
                              </a:lnTo>
                              <a:lnTo>
                                <a:pt x="2647873" y="566420"/>
                              </a:lnTo>
                              <a:lnTo>
                                <a:pt x="2648547" y="566420"/>
                              </a:lnTo>
                              <a:lnTo>
                                <a:pt x="2648788" y="563880"/>
                              </a:lnTo>
                              <a:lnTo>
                                <a:pt x="2649220" y="560070"/>
                              </a:lnTo>
                              <a:lnTo>
                                <a:pt x="2649893" y="560070"/>
                              </a:lnTo>
                              <a:lnTo>
                                <a:pt x="2650261" y="556260"/>
                              </a:lnTo>
                              <a:lnTo>
                                <a:pt x="2650566" y="554990"/>
                              </a:lnTo>
                              <a:lnTo>
                                <a:pt x="2651252" y="554990"/>
                              </a:lnTo>
                              <a:lnTo>
                                <a:pt x="2651290" y="553720"/>
                              </a:lnTo>
                              <a:lnTo>
                                <a:pt x="2651480" y="552450"/>
                              </a:lnTo>
                              <a:lnTo>
                                <a:pt x="2651810" y="549910"/>
                              </a:lnTo>
                              <a:lnTo>
                                <a:pt x="2652255" y="547370"/>
                              </a:lnTo>
                              <a:lnTo>
                                <a:pt x="2652928" y="547370"/>
                              </a:lnTo>
                              <a:lnTo>
                                <a:pt x="2653131" y="544830"/>
                              </a:lnTo>
                              <a:lnTo>
                                <a:pt x="2653296" y="543560"/>
                              </a:lnTo>
                              <a:lnTo>
                                <a:pt x="2653601" y="542290"/>
                              </a:lnTo>
                              <a:lnTo>
                                <a:pt x="2654274" y="542290"/>
                              </a:lnTo>
                              <a:lnTo>
                                <a:pt x="2654477" y="538480"/>
                              </a:lnTo>
                              <a:lnTo>
                                <a:pt x="2654617" y="538480"/>
                              </a:lnTo>
                              <a:lnTo>
                                <a:pt x="2655481" y="535940"/>
                              </a:lnTo>
                              <a:lnTo>
                                <a:pt x="2656306" y="530860"/>
                              </a:lnTo>
                              <a:lnTo>
                                <a:pt x="2656662" y="529590"/>
                              </a:lnTo>
                              <a:lnTo>
                                <a:pt x="2657310" y="527050"/>
                              </a:lnTo>
                              <a:lnTo>
                                <a:pt x="2657551" y="525780"/>
                              </a:lnTo>
                              <a:lnTo>
                                <a:pt x="2657640" y="524510"/>
                              </a:lnTo>
                              <a:lnTo>
                                <a:pt x="2658326" y="524510"/>
                              </a:lnTo>
                              <a:lnTo>
                                <a:pt x="2658681" y="520700"/>
                              </a:lnTo>
                              <a:lnTo>
                                <a:pt x="2658999" y="519430"/>
                              </a:lnTo>
                              <a:lnTo>
                                <a:pt x="2659672" y="519430"/>
                              </a:lnTo>
                              <a:lnTo>
                                <a:pt x="2659875" y="516890"/>
                              </a:lnTo>
                              <a:lnTo>
                                <a:pt x="2660053" y="515620"/>
                              </a:lnTo>
                              <a:lnTo>
                                <a:pt x="2660345" y="514350"/>
                              </a:lnTo>
                              <a:lnTo>
                                <a:pt x="2661018" y="514350"/>
                              </a:lnTo>
                              <a:lnTo>
                                <a:pt x="2661374" y="509270"/>
                              </a:lnTo>
                              <a:lnTo>
                                <a:pt x="2661691" y="508000"/>
                              </a:lnTo>
                              <a:lnTo>
                                <a:pt x="2662364" y="508000"/>
                              </a:lnTo>
                              <a:lnTo>
                                <a:pt x="2662618" y="505460"/>
                              </a:lnTo>
                              <a:lnTo>
                                <a:pt x="2662974" y="502920"/>
                              </a:lnTo>
                              <a:lnTo>
                                <a:pt x="2663367" y="500380"/>
                              </a:lnTo>
                              <a:lnTo>
                                <a:pt x="2664041" y="500380"/>
                              </a:lnTo>
                              <a:lnTo>
                                <a:pt x="2664269" y="497840"/>
                              </a:lnTo>
                              <a:lnTo>
                                <a:pt x="2664460" y="496570"/>
                              </a:lnTo>
                              <a:lnTo>
                                <a:pt x="2664714" y="495300"/>
                              </a:lnTo>
                              <a:lnTo>
                                <a:pt x="2665387" y="495300"/>
                              </a:lnTo>
                              <a:lnTo>
                                <a:pt x="2665501" y="494030"/>
                              </a:lnTo>
                              <a:lnTo>
                                <a:pt x="2667254" y="494030"/>
                              </a:lnTo>
                              <a:lnTo>
                                <a:pt x="2667495" y="492760"/>
                              </a:lnTo>
                              <a:lnTo>
                                <a:pt x="2667749" y="491490"/>
                              </a:lnTo>
                              <a:lnTo>
                                <a:pt x="2667076" y="491490"/>
                              </a:lnTo>
                              <a:lnTo>
                                <a:pt x="2666365" y="492760"/>
                              </a:lnTo>
                              <a:lnTo>
                                <a:pt x="2665730" y="492760"/>
                              </a:lnTo>
                              <a:lnTo>
                                <a:pt x="2666073" y="488950"/>
                              </a:lnTo>
                              <a:lnTo>
                                <a:pt x="2666746" y="488950"/>
                              </a:lnTo>
                              <a:lnTo>
                                <a:pt x="2666936" y="486410"/>
                              </a:lnTo>
                              <a:lnTo>
                                <a:pt x="2667076" y="485140"/>
                              </a:lnTo>
                              <a:lnTo>
                                <a:pt x="2667889" y="483870"/>
                              </a:lnTo>
                              <a:lnTo>
                                <a:pt x="2668765" y="477520"/>
                              </a:lnTo>
                              <a:lnTo>
                                <a:pt x="2669438" y="477520"/>
                              </a:lnTo>
                              <a:lnTo>
                                <a:pt x="2669794" y="473710"/>
                              </a:lnTo>
                              <a:lnTo>
                                <a:pt x="2670111" y="472440"/>
                              </a:lnTo>
                              <a:lnTo>
                                <a:pt x="2670784" y="472440"/>
                              </a:lnTo>
                              <a:lnTo>
                                <a:pt x="2671013" y="469900"/>
                              </a:lnTo>
                              <a:lnTo>
                                <a:pt x="2671343" y="467360"/>
                              </a:lnTo>
                              <a:lnTo>
                                <a:pt x="2671788" y="464820"/>
                              </a:lnTo>
                              <a:lnTo>
                                <a:pt x="2672461" y="464820"/>
                              </a:lnTo>
                              <a:lnTo>
                                <a:pt x="2672461" y="463550"/>
                              </a:lnTo>
                              <a:lnTo>
                                <a:pt x="2673820" y="463550"/>
                              </a:lnTo>
                              <a:lnTo>
                                <a:pt x="2673820" y="462280"/>
                              </a:lnTo>
                              <a:lnTo>
                                <a:pt x="2672804" y="462280"/>
                              </a:lnTo>
                              <a:lnTo>
                                <a:pt x="2673146" y="459740"/>
                              </a:lnTo>
                              <a:lnTo>
                                <a:pt x="2673820" y="459740"/>
                              </a:lnTo>
                              <a:lnTo>
                                <a:pt x="2674137" y="455930"/>
                              </a:lnTo>
                              <a:lnTo>
                                <a:pt x="2674289" y="454660"/>
                              </a:lnTo>
                              <a:lnTo>
                                <a:pt x="2674493" y="453390"/>
                              </a:lnTo>
                              <a:lnTo>
                                <a:pt x="2675496" y="453390"/>
                              </a:lnTo>
                              <a:lnTo>
                                <a:pt x="2675534" y="449580"/>
                              </a:lnTo>
                              <a:lnTo>
                                <a:pt x="2675839" y="448310"/>
                              </a:lnTo>
                              <a:lnTo>
                                <a:pt x="2676512" y="448310"/>
                              </a:lnTo>
                              <a:lnTo>
                                <a:pt x="2676868" y="444500"/>
                              </a:lnTo>
                              <a:lnTo>
                                <a:pt x="2677185" y="441960"/>
                              </a:lnTo>
                              <a:lnTo>
                                <a:pt x="2677858" y="441960"/>
                              </a:lnTo>
                              <a:lnTo>
                                <a:pt x="2678214" y="438150"/>
                              </a:lnTo>
                              <a:lnTo>
                                <a:pt x="2678531" y="436880"/>
                              </a:lnTo>
                              <a:lnTo>
                                <a:pt x="2679204" y="436880"/>
                              </a:lnTo>
                              <a:lnTo>
                                <a:pt x="2679585" y="433070"/>
                              </a:lnTo>
                              <a:lnTo>
                                <a:pt x="2679877" y="431800"/>
                              </a:lnTo>
                              <a:lnTo>
                                <a:pt x="2680551" y="431800"/>
                              </a:lnTo>
                              <a:lnTo>
                                <a:pt x="2680970" y="426720"/>
                              </a:lnTo>
                              <a:lnTo>
                                <a:pt x="2681224" y="425450"/>
                              </a:lnTo>
                              <a:lnTo>
                                <a:pt x="2681897" y="425450"/>
                              </a:lnTo>
                              <a:lnTo>
                                <a:pt x="2682138" y="422910"/>
                              </a:lnTo>
                              <a:lnTo>
                                <a:pt x="2682468" y="420370"/>
                              </a:lnTo>
                              <a:lnTo>
                                <a:pt x="2682913" y="417830"/>
                              </a:lnTo>
                              <a:lnTo>
                                <a:pt x="2683586" y="417830"/>
                              </a:lnTo>
                              <a:lnTo>
                                <a:pt x="2683814" y="415290"/>
                              </a:lnTo>
                              <a:lnTo>
                                <a:pt x="2684005" y="414020"/>
                              </a:lnTo>
                              <a:lnTo>
                                <a:pt x="2684259" y="412750"/>
                              </a:lnTo>
                              <a:lnTo>
                                <a:pt x="2684932" y="412750"/>
                              </a:lnTo>
                              <a:lnTo>
                                <a:pt x="2685262" y="408940"/>
                              </a:lnTo>
                              <a:lnTo>
                                <a:pt x="2685935" y="408940"/>
                              </a:lnTo>
                              <a:lnTo>
                                <a:pt x="2686177" y="405130"/>
                              </a:lnTo>
                              <a:lnTo>
                                <a:pt x="2686507" y="403860"/>
                              </a:lnTo>
                              <a:lnTo>
                                <a:pt x="2686951" y="401320"/>
                              </a:lnTo>
                              <a:lnTo>
                                <a:pt x="2687624" y="401320"/>
                              </a:lnTo>
                              <a:lnTo>
                                <a:pt x="2687853" y="398780"/>
                              </a:lnTo>
                              <a:lnTo>
                                <a:pt x="2688044" y="397510"/>
                              </a:lnTo>
                              <a:lnTo>
                                <a:pt x="2688298" y="394970"/>
                              </a:lnTo>
                              <a:lnTo>
                                <a:pt x="2688971" y="394970"/>
                              </a:lnTo>
                              <a:lnTo>
                                <a:pt x="2689174" y="393700"/>
                              </a:lnTo>
                              <a:lnTo>
                                <a:pt x="2689339" y="391160"/>
                              </a:lnTo>
                              <a:lnTo>
                                <a:pt x="2689644" y="389890"/>
                              </a:lnTo>
                              <a:lnTo>
                                <a:pt x="2690317" y="389890"/>
                              </a:lnTo>
                              <a:lnTo>
                                <a:pt x="2690558" y="387350"/>
                              </a:lnTo>
                              <a:lnTo>
                                <a:pt x="2690888" y="384810"/>
                              </a:lnTo>
                              <a:lnTo>
                                <a:pt x="2691333" y="382270"/>
                              </a:lnTo>
                              <a:lnTo>
                                <a:pt x="2692006" y="382270"/>
                              </a:lnTo>
                              <a:lnTo>
                                <a:pt x="2692196" y="379730"/>
                              </a:lnTo>
                              <a:lnTo>
                                <a:pt x="2692336" y="378460"/>
                              </a:lnTo>
                              <a:lnTo>
                                <a:pt x="2693098" y="377190"/>
                              </a:lnTo>
                              <a:lnTo>
                                <a:pt x="2694025" y="370840"/>
                              </a:lnTo>
                              <a:lnTo>
                                <a:pt x="2694698" y="370840"/>
                              </a:lnTo>
                              <a:lnTo>
                                <a:pt x="2694927" y="368300"/>
                              </a:lnTo>
                              <a:lnTo>
                                <a:pt x="2695371" y="365760"/>
                              </a:lnTo>
                              <a:lnTo>
                                <a:pt x="2641816" y="365760"/>
                              </a:lnTo>
                              <a:lnTo>
                                <a:pt x="2641816" y="325120"/>
                              </a:lnTo>
                              <a:lnTo>
                                <a:pt x="2738488" y="325120"/>
                              </a:lnTo>
                              <a:lnTo>
                                <a:pt x="2738488" y="208280"/>
                              </a:lnTo>
                              <a:lnTo>
                                <a:pt x="2694521" y="208280"/>
                              </a:lnTo>
                              <a:lnTo>
                                <a:pt x="2694521" y="177800"/>
                              </a:lnTo>
                              <a:lnTo>
                                <a:pt x="2784284" y="177800"/>
                              </a:lnTo>
                              <a:lnTo>
                                <a:pt x="2784284" y="11430"/>
                              </a:lnTo>
                              <a:lnTo>
                                <a:pt x="2720721" y="11430"/>
                              </a:lnTo>
                              <a:lnTo>
                                <a:pt x="2680576" y="10160"/>
                              </a:lnTo>
                              <a:lnTo>
                                <a:pt x="2673400" y="10160"/>
                              </a:lnTo>
                              <a:lnTo>
                                <a:pt x="2673400" y="177800"/>
                              </a:lnTo>
                              <a:lnTo>
                                <a:pt x="2673400" y="236220"/>
                              </a:lnTo>
                              <a:lnTo>
                                <a:pt x="2639072" y="236220"/>
                              </a:lnTo>
                              <a:lnTo>
                                <a:pt x="2639072" y="208280"/>
                              </a:lnTo>
                              <a:lnTo>
                                <a:pt x="2624112" y="208280"/>
                              </a:lnTo>
                              <a:lnTo>
                                <a:pt x="2624112" y="177800"/>
                              </a:lnTo>
                              <a:lnTo>
                                <a:pt x="2673400" y="177800"/>
                              </a:lnTo>
                              <a:lnTo>
                                <a:pt x="2673400" y="10160"/>
                              </a:lnTo>
                              <a:lnTo>
                                <a:pt x="2640431" y="10160"/>
                              </a:lnTo>
                              <a:lnTo>
                                <a:pt x="2622613" y="9601"/>
                              </a:lnTo>
                              <a:lnTo>
                                <a:pt x="2622613" y="325120"/>
                              </a:lnTo>
                              <a:lnTo>
                                <a:pt x="2622613" y="631190"/>
                              </a:lnTo>
                              <a:lnTo>
                                <a:pt x="2504046" y="631190"/>
                              </a:lnTo>
                              <a:lnTo>
                                <a:pt x="2504046" y="325120"/>
                              </a:lnTo>
                              <a:lnTo>
                                <a:pt x="2542781" y="325120"/>
                              </a:lnTo>
                              <a:lnTo>
                                <a:pt x="2542781" y="593090"/>
                              </a:lnTo>
                              <a:lnTo>
                                <a:pt x="2583878" y="593090"/>
                              </a:lnTo>
                              <a:lnTo>
                                <a:pt x="2583878" y="325120"/>
                              </a:lnTo>
                              <a:lnTo>
                                <a:pt x="2622613" y="325120"/>
                              </a:lnTo>
                              <a:lnTo>
                                <a:pt x="2622613" y="9601"/>
                              </a:lnTo>
                              <a:lnTo>
                                <a:pt x="2601226" y="8928"/>
                              </a:lnTo>
                              <a:lnTo>
                                <a:pt x="2601226" y="177800"/>
                              </a:lnTo>
                              <a:lnTo>
                                <a:pt x="2601226" y="298450"/>
                              </a:lnTo>
                              <a:lnTo>
                                <a:pt x="2566911" y="298450"/>
                              </a:lnTo>
                              <a:lnTo>
                                <a:pt x="2566911" y="229870"/>
                              </a:lnTo>
                              <a:lnTo>
                                <a:pt x="2566911" y="208280"/>
                              </a:lnTo>
                              <a:lnTo>
                                <a:pt x="2539631" y="208280"/>
                              </a:lnTo>
                              <a:lnTo>
                                <a:pt x="2539631" y="229870"/>
                              </a:lnTo>
                              <a:lnTo>
                                <a:pt x="2539631" y="298450"/>
                              </a:lnTo>
                              <a:lnTo>
                                <a:pt x="2504427" y="298450"/>
                              </a:lnTo>
                              <a:lnTo>
                                <a:pt x="2504427" y="284480"/>
                              </a:lnTo>
                              <a:lnTo>
                                <a:pt x="2504427" y="229870"/>
                              </a:lnTo>
                              <a:lnTo>
                                <a:pt x="2539631" y="229870"/>
                              </a:lnTo>
                              <a:lnTo>
                                <a:pt x="2539631" y="208280"/>
                              </a:lnTo>
                              <a:lnTo>
                                <a:pt x="2505303" y="208280"/>
                              </a:lnTo>
                              <a:lnTo>
                                <a:pt x="2505303" y="191770"/>
                              </a:lnTo>
                              <a:lnTo>
                                <a:pt x="2505303" y="177800"/>
                              </a:lnTo>
                              <a:lnTo>
                                <a:pt x="2601226" y="177800"/>
                              </a:lnTo>
                              <a:lnTo>
                                <a:pt x="2601226" y="8928"/>
                              </a:lnTo>
                              <a:lnTo>
                                <a:pt x="2600160" y="8890"/>
                              </a:lnTo>
                              <a:lnTo>
                                <a:pt x="2559608" y="8890"/>
                              </a:lnTo>
                              <a:lnTo>
                                <a:pt x="2485288" y="7112"/>
                              </a:lnTo>
                              <a:lnTo>
                                <a:pt x="2485288" y="632460"/>
                              </a:lnTo>
                              <a:lnTo>
                                <a:pt x="2484170" y="633730"/>
                              </a:lnTo>
                              <a:lnTo>
                                <a:pt x="2482659" y="633730"/>
                              </a:lnTo>
                              <a:lnTo>
                                <a:pt x="2481808" y="635000"/>
                              </a:lnTo>
                              <a:lnTo>
                                <a:pt x="2480894" y="635000"/>
                              </a:lnTo>
                              <a:lnTo>
                                <a:pt x="2477820" y="636270"/>
                              </a:lnTo>
                              <a:lnTo>
                                <a:pt x="2472791" y="640080"/>
                              </a:lnTo>
                              <a:lnTo>
                                <a:pt x="2472042" y="640080"/>
                              </a:lnTo>
                              <a:lnTo>
                                <a:pt x="2470353" y="641350"/>
                              </a:lnTo>
                              <a:lnTo>
                                <a:pt x="2467102" y="642620"/>
                              </a:lnTo>
                              <a:lnTo>
                                <a:pt x="2464536" y="643890"/>
                              </a:lnTo>
                              <a:lnTo>
                                <a:pt x="2462022" y="646430"/>
                              </a:lnTo>
                              <a:lnTo>
                                <a:pt x="2460587" y="646430"/>
                              </a:lnTo>
                              <a:lnTo>
                                <a:pt x="2460587" y="647700"/>
                              </a:lnTo>
                              <a:lnTo>
                                <a:pt x="2458224" y="647700"/>
                              </a:lnTo>
                              <a:lnTo>
                                <a:pt x="2458224" y="648970"/>
                              </a:lnTo>
                              <a:lnTo>
                                <a:pt x="2455875" y="648970"/>
                              </a:lnTo>
                              <a:lnTo>
                                <a:pt x="2455875" y="650240"/>
                              </a:lnTo>
                              <a:lnTo>
                                <a:pt x="2453043" y="651510"/>
                              </a:lnTo>
                              <a:lnTo>
                                <a:pt x="2450871" y="652780"/>
                              </a:lnTo>
                              <a:lnTo>
                                <a:pt x="2447328" y="654050"/>
                              </a:lnTo>
                              <a:lnTo>
                                <a:pt x="2446782" y="655320"/>
                              </a:lnTo>
                              <a:lnTo>
                                <a:pt x="2446109" y="655320"/>
                              </a:lnTo>
                              <a:lnTo>
                                <a:pt x="2445207" y="656590"/>
                              </a:lnTo>
                              <a:lnTo>
                                <a:pt x="2443746" y="656590"/>
                              </a:lnTo>
                              <a:lnTo>
                                <a:pt x="2442857" y="657860"/>
                              </a:lnTo>
                              <a:lnTo>
                                <a:pt x="2441384" y="657860"/>
                              </a:lnTo>
                              <a:lnTo>
                                <a:pt x="2441054" y="659130"/>
                              </a:lnTo>
                              <a:lnTo>
                                <a:pt x="2439568" y="659130"/>
                              </a:lnTo>
                              <a:lnTo>
                                <a:pt x="2437053" y="660400"/>
                              </a:lnTo>
                              <a:lnTo>
                                <a:pt x="2435377" y="661670"/>
                              </a:lnTo>
                              <a:lnTo>
                                <a:pt x="2433980" y="661670"/>
                              </a:lnTo>
                              <a:lnTo>
                                <a:pt x="2433980" y="662940"/>
                              </a:lnTo>
                              <a:lnTo>
                                <a:pt x="2431618" y="662940"/>
                              </a:lnTo>
                              <a:lnTo>
                                <a:pt x="2431618" y="664210"/>
                              </a:lnTo>
                              <a:lnTo>
                                <a:pt x="2429256" y="664210"/>
                              </a:lnTo>
                              <a:lnTo>
                                <a:pt x="2429256" y="665480"/>
                              </a:lnTo>
                              <a:lnTo>
                                <a:pt x="2426512" y="666750"/>
                              </a:lnTo>
                              <a:lnTo>
                                <a:pt x="2423376" y="668020"/>
                              </a:lnTo>
                              <a:lnTo>
                                <a:pt x="2422525" y="669290"/>
                              </a:lnTo>
                              <a:lnTo>
                                <a:pt x="2421852" y="669290"/>
                              </a:lnTo>
                              <a:lnTo>
                                <a:pt x="2419921" y="670560"/>
                              </a:lnTo>
                              <a:lnTo>
                                <a:pt x="2418600" y="671830"/>
                              </a:lnTo>
                              <a:lnTo>
                                <a:pt x="2415108" y="673100"/>
                              </a:lnTo>
                              <a:lnTo>
                                <a:pt x="2414105" y="674370"/>
                              </a:lnTo>
                              <a:lnTo>
                                <a:pt x="2412415" y="674370"/>
                              </a:lnTo>
                              <a:lnTo>
                                <a:pt x="2412415" y="673100"/>
                              </a:lnTo>
                              <a:lnTo>
                                <a:pt x="2410053" y="671830"/>
                              </a:lnTo>
                              <a:lnTo>
                                <a:pt x="2409025" y="671830"/>
                              </a:lnTo>
                              <a:lnTo>
                                <a:pt x="2407843" y="670560"/>
                              </a:lnTo>
                              <a:lnTo>
                                <a:pt x="2406993" y="670560"/>
                              </a:lnTo>
                              <a:lnTo>
                                <a:pt x="2406015" y="669290"/>
                              </a:lnTo>
                              <a:lnTo>
                                <a:pt x="2404643" y="669290"/>
                              </a:lnTo>
                              <a:lnTo>
                                <a:pt x="2403119" y="668020"/>
                              </a:lnTo>
                              <a:lnTo>
                                <a:pt x="2397937" y="665480"/>
                              </a:lnTo>
                              <a:lnTo>
                                <a:pt x="2397937" y="664210"/>
                              </a:lnTo>
                              <a:lnTo>
                                <a:pt x="2395423" y="664210"/>
                              </a:lnTo>
                              <a:lnTo>
                                <a:pt x="2389086" y="660400"/>
                              </a:lnTo>
                              <a:lnTo>
                                <a:pt x="2388158" y="659130"/>
                              </a:lnTo>
                              <a:lnTo>
                                <a:pt x="2386241" y="659130"/>
                              </a:lnTo>
                              <a:lnTo>
                                <a:pt x="2385479" y="657860"/>
                              </a:lnTo>
                              <a:lnTo>
                                <a:pt x="2384463" y="657860"/>
                              </a:lnTo>
                              <a:lnTo>
                                <a:pt x="2373312" y="651510"/>
                              </a:lnTo>
                              <a:lnTo>
                                <a:pt x="2371318" y="650240"/>
                              </a:lnTo>
                              <a:lnTo>
                                <a:pt x="2371318" y="648970"/>
                              </a:lnTo>
                              <a:lnTo>
                                <a:pt x="2369616" y="648970"/>
                              </a:lnTo>
                              <a:lnTo>
                                <a:pt x="2360599" y="643890"/>
                              </a:lnTo>
                              <a:lnTo>
                                <a:pt x="2359863" y="642620"/>
                              </a:lnTo>
                              <a:lnTo>
                                <a:pt x="2358212" y="642620"/>
                              </a:lnTo>
                              <a:lnTo>
                                <a:pt x="2357247" y="641350"/>
                              </a:lnTo>
                              <a:lnTo>
                                <a:pt x="2352319" y="638810"/>
                              </a:lnTo>
                              <a:lnTo>
                                <a:pt x="2345385" y="635000"/>
                              </a:lnTo>
                              <a:lnTo>
                                <a:pt x="2345385" y="633730"/>
                              </a:lnTo>
                              <a:lnTo>
                                <a:pt x="2343023" y="633730"/>
                              </a:lnTo>
                              <a:lnTo>
                                <a:pt x="2342350" y="632460"/>
                              </a:lnTo>
                              <a:lnTo>
                                <a:pt x="2342223" y="590550"/>
                              </a:lnTo>
                              <a:lnTo>
                                <a:pt x="2341969" y="326390"/>
                              </a:lnTo>
                              <a:lnTo>
                                <a:pt x="2341956" y="325120"/>
                              </a:lnTo>
                              <a:lnTo>
                                <a:pt x="2342934" y="323850"/>
                              </a:lnTo>
                              <a:lnTo>
                                <a:pt x="2345042" y="323850"/>
                              </a:lnTo>
                              <a:lnTo>
                                <a:pt x="2346350" y="322580"/>
                              </a:lnTo>
                              <a:lnTo>
                                <a:pt x="2348077" y="322580"/>
                              </a:lnTo>
                              <a:lnTo>
                                <a:pt x="2348077" y="321310"/>
                              </a:lnTo>
                              <a:lnTo>
                                <a:pt x="2350439" y="321310"/>
                              </a:lnTo>
                              <a:lnTo>
                                <a:pt x="2350439" y="320040"/>
                              </a:lnTo>
                              <a:lnTo>
                                <a:pt x="2355151" y="317500"/>
                              </a:lnTo>
                              <a:lnTo>
                                <a:pt x="2356040" y="317500"/>
                              </a:lnTo>
                              <a:lnTo>
                                <a:pt x="2356459" y="316230"/>
                              </a:lnTo>
                              <a:lnTo>
                                <a:pt x="2357513" y="316230"/>
                              </a:lnTo>
                              <a:lnTo>
                                <a:pt x="2358402" y="314960"/>
                              </a:lnTo>
                              <a:lnTo>
                                <a:pt x="2359863" y="314960"/>
                              </a:lnTo>
                              <a:lnTo>
                                <a:pt x="2367026" y="311150"/>
                              </a:lnTo>
                              <a:lnTo>
                                <a:pt x="2367965" y="309880"/>
                              </a:lnTo>
                              <a:lnTo>
                                <a:pt x="2369642" y="308610"/>
                              </a:lnTo>
                              <a:lnTo>
                                <a:pt x="2371991" y="308610"/>
                              </a:lnTo>
                              <a:lnTo>
                                <a:pt x="2371991" y="307340"/>
                              </a:lnTo>
                              <a:lnTo>
                                <a:pt x="2374354" y="307340"/>
                              </a:lnTo>
                              <a:lnTo>
                                <a:pt x="2374354" y="306070"/>
                              </a:lnTo>
                              <a:lnTo>
                                <a:pt x="2380183" y="303530"/>
                              </a:lnTo>
                              <a:lnTo>
                                <a:pt x="2385314" y="299720"/>
                              </a:lnTo>
                              <a:lnTo>
                                <a:pt x="2393594" y="295910"/>
                              </a:lnTo>
                              <a:lnTo>
                                <a:pt x="2394699" y="294640"/>
                              </a:lnTo>
                              <a:lnTo>
                                <a:pt x="2396591" y="294640"/>
                              </a:lnTo>
                              <a:lnTo>
                                <a:pt x="2396591" y="293370"/>
                              </a:lnTo>
                              <a:lnTo>
                                <a:pt x="2405253" y="288290"/>
                              </a:lnTo>
                              <a:lnTo>
                                <a:pt x="2411488" y="284480"/>
                              </a:lnTo>
                              <a:lnTo>
                                <a:pt x="2416124" y="284480"/>
                              </a:lnTo>
                              <a:lnTo>
                                <a:pt x="2416124" y="285750"/>
                              </a:lnTo>
                              <a:lnTo>
                                <a:pt x="2416911" y="285750"/>
                              </a:lnTo>
                              <a:lnTo>
                                <a:pt x="2418651" y="287020"/>
                              </a:lnTo>
                              <a:lnTo>
                                <a:pt x="2423972" y="289560"/>
                              </a:lnTo>
                              <a:lnTo>
                                <a:pt x="2425217" y="290830"/>
                              </a:lnTo>
                              <a:lnTo>
                                <a:pt x="2428100" y="292100"/>
                              </a:lnTo>
                              <a:lnTo>
                                <a:pt x="2429764" y="293370"/>
                              </a:lnTo>
                              <a:lnTo>
                                <a:pt x="2433637" y="294640"/>
                              </a:lnTo>
                              <a:lnTo>
                                <a:pt x="2433637" y="295910"/>
                              </a:lnTo>
                              <a:lnTo>
                                <a:pt x="2435999" y="295910"/>
                              </a:lnTo>
                              <a:lnTo>
                                <a:pt x="2435999" y="297180"/>
                              </a:lnTo>
                              <a:lnTo>
                                <a:pt x="2440711" y="299720"/>
                              </a:lnTo>
                              <a:lnTo>
                                <a:pt x="2441562" y="299720"/>
                              </a:lnTo>
                              <a:lnTo>
                                <a:pt x="2442972" y="300990"/>
                              </a:lnTo>
                              <a:lnTo>
                                <a:pt x="2447150" y="303530"/>
                              </a:lnTo>
                              <a:lnTo>
                                <a:pt x="2448915" y="304800"/>
                              </a:lnTo>
                              <a:lnTo>
                                <a:pt x="2450820" y="304800"/>
                              </a:lnTo>
                              <a:lnTo>
                                <a:pt x="2452840" y="306070"/>
                              </a:lnTo>
                              <a:lnTo>
                                <a:pt x="2452840" y="307340"/>
                              </a:lnTo>
                              <a:lnTo>
                                <a:pt x="2455202" y="307340"/>
                              </a:lnTo>
                              <a:lnTo>
                                <a:pt x="2455202" y="308610"/>
                              </a:lnTo>
                              <a:lnTo>
                                <a:pt x="2457551" y="308610"/>
                              </a:lnTo>
                              <a:lnTo>
                                <a:pt x="2457551" y="309880"/>
                              </a:lnTo>
                              <a:lnTo>
                                <a:pt x="2459748" y="309880"/>
                              </a:lnTo>
                              <a:lnTo>
                                <a:pt x="2462276" y="311150"/>
                              </a:lnTo>
                              <a:lnTo>
                                <a:pt x="2462276" y="312420"/>
                              </a:lnTo>
                              <a:lnTo>
                                <a:pt x="2463076" y="312420"/>
                              </a:lnTo>
                              <a:lnTo>
                                <a:pt x="2464714" y="313690"/>
                              </a:lnTo>
                              <a:lnTo>
                                <a:pt x="2469426" y="316230"/>
                              </a:lnTo>
                              <a:lnTo>
                                <a:pt x="2471216" y="317500"/>
                              </a:lnTo>
                              <a:lnTo>
                                <a:pt x="2474328" y="318770"/>
                              </a:lnTo>
                              <a:lnTo>
                                <a:pt x="2475433" y="320040"/>
                              </a:lnTo>
                              <a:lnTo>
                                <a:pt x="2476550" y="320040"/>
                              </a:lnTo>
                              <a:lnTo>
                                <a:pt x="2477389" y="321310"/>
                              </a:lnTo>
                              <a:lnTo>
                                <a:pt x="2479116" y="321310"/>
                              </a:lnTo>
                              <a:lnTo>
                                <a:pt x="2479116" y="322580"/>
                              </a:lnTo>
                              <a:lnTo>
                                <a:pt x="2481478" y="322580"/>
                              </a:lnTo>
                              <a:lnTo>
                                <a:pt x="2481478" y="323850"/>
                              </a:lnTo>
                              <a:lnTo>
                                <a:pt x="2484056" y="323850"/>
                              </a:lnTo>
                              <a:lnTo>
                                <a:pt x="2484844" y="325120"/>
                              </a:lnTo>
                              <a:lnTo>
                                <a:pt x="2485009" y="326390"/>
                              </a:lnTo>
                              <a:lnTo>
                                <a:pt x="2485034" y="334010"/>
                              </a:lnTo>
                              <a:lnTo>
                                <a:pt x="2485161" y="505460"/>
                              </a:lnTo>
                              <a:lnTo>
                                <a:pt x="2485288" y="632460"/>
                              </a:lnTo>
                              <a:lnTo>
                                <a:pt x="2485288" y="7112"/>
                              </a:lnTo>
                              <a:lnTo>
                                <a:pt x="2348192" y="3810"/>
                              </a:lnTo>
                              <a:lnTo>
                                <a:pt x="2303221" y="3810"/>
                              </a:lnTo>
                              <a:lnTo>
                                <a:pt x="2257031" y="2540"/>
                              </a:lnTo>
                              <a:lnTo>
                                <a:pt x="2223693" y="2540"/>
                              </a:lnTo>
                              <a:lnTo>
                                <a:pt x="2223693" y="648970"/>
                              </a:lnTo>
                              <a:lnTo>
                                <a:pt x="2222436" y="651510"/>
                              </a:lnTo>
                              <a:lnTo>
                                <a:pt x="2217407" y="657860"/>
                              </a:lnTo>
                              <a:lnTo>
                                <a:pt x="2214308" y="659130"/>
                              </a:lnTo>
                              <a:lnTo>
                                <a:pt x="2210625" y="659130"/>
                              </a:lnTo>
                              <a:lnTo>
                                <a:pt x="2198687" y="608330"/>
                              </a:lnTo>
                              <a:lnTo>
                                <a:pt x="2198446" y="562610"/>
                              </a:lnTo>
                              <a:lnTo>
                                <a:pt x="2198344" y="549910"/>
                              </a:lnTo>
                              <a:lnTo>
                                <a:pt x="2198217" y="534670"/>
                              </a:lnTo>
                              <a:lnTo>
                                <a:pt x="2198090" y="519430"/>
                              </a:lnTo>
                              <a:lnTo>
                                <a:pt x="2197455" y="467360"/>
                              </a:lnTo>
                              <a:lnTo>
                                <a:pt x="2196630" y="414020"/>
                              </a:lnTo>
                              <a:lnTo>
                                <a:pt x="2196122" y="368300"/>
                              </a:lnTo>
                              <a:lnTo>
                                <a:pt x="2196084" y="364490"/>
                              </a:lnTo>
                              <a:lnTo>
                                <a:pt x="2196071" y="363220"/>
                              </a:lnTo>
                              <a:lnTo>
                                <a:pt x="2195919" y="349250"/>
                              </a:lnTo>
                              <a:lnTo>
                                <a:pt x="2195423" y="294640"/>
                              </a:lnTo>
                              <a:lnTo>
                                <a:pt x="2195169" y="255270"/>
                              </a:lnTo>
                              <a:lnTo>
                                <a:pt x="2195042" y="213360"/>
                              </a:lnTo>
                              <a:lnTo>
                                <a:pt x="2196109" y="203200"/>
                              </a:lnTo>
                              <a:lnTo>
                                <a:pt x="2199309" y="196850"/>
                              </a:lnTo>
                              <a:lnTo>
                                <a:pt x="2204656" y="193040"/>
                              </a:lnTo>
                              <a:lnTo>
                                <a:pt x="2212136" y="191770"/>
                              </a:lnTo>
                              <a:lnTo>
                                <a:pt x="2215146" y="191770"/>
                              </a:lnTo>
                              <a:lnTo>
                                <a:pt x="2222817" y="294640"/>
                              </a:lnTo>
                              <a:lnTo>
                                <a:pt x="2222944" y="326390"/>
                              </a:lnTo>
                              <a:lnTo>
                                <a:pt x="2223198" y="372110"/>
                              </a:lnTo>
                              <a:lnTo>
                                <a:pt x="2223566" y="491490"/>
                              </a:lnTo>
                              <a:lnTo>
                                <a:pt x="2223693" y="648970"/>
                              </a:lnTo>
                              <a:lnTo>
                                <a:pt x="2223693" y="2540"/>
                              </a:lnTo>
                              <a:lnTo>
                                <a:pt x="2209482" y="2540"/>
                              </a:lnTo>
                              <a:lnTo>
                                <a:pt x="2160460" y="1270"/>
                              </a:lnTo>
                              <a:lnTo>
                                <a:pt x="2010841" y="1270"/>
                              </a:lnTo>
                              <a:lnTo>
                                <a:pt x="2010841" y="461010"/>
                              </a:lnTo>
                              <a:lnTo>
                                <a:pt x="2010194" y="462280"/>
                              </a:lnTo>
                              <a:lnTo>
                                <a:pt x="2009406" y="463550"/>
                              </a:lnTo>
                              <a:lnTo>
                                <a:pt x="2008530" y="464820"/>
                              </a:lnTo>
                              <a:lnTo>
                                <a:pt x="2008530" y="466090"/>
                              </a:lnTo>
                              <a:lnTo>
                                <a:pt x="2003958" y="472440"/>
                              </a:lnTo>
                              <a:lnTo>
                                <a:pt x="2003158" y="474980"/>
                              </a:lnTo>
                              <a:lnTo>
                                <a:pt x="2003374" y="474980"/>
                              </a:lnTo>
                              <a:lnTo>
                                <a:pt x="2002929" y="477520"/>
                              </a:lnTo>
                              <a:lnTo>
                                <a:pt x="2002599" y="478790"/>
                              </a:lnTo>
                              <a:lnTo>
                                <a:pt x="2002370" y="481330"/>
                              </a:lnTo>
                              <a:lnTo>
                                <a:pt x="2003044" y="482600"/>
                              </a:lnTo>
                              <a:lnTo>
                                <a:pt x="2003044" y="483870"/>
                              </a:lnTo>
                              <a:lnTo>
                                <a:pt x="2003717" y="485140"/>
                              </a:lnTo>
                              <a:lnTo>
                                <a:pt x="2004148" y="486410"/>
                              </a:lnTo>
                              <a:lnTo>
                                <a:pt x="2003818" y="490220"/>
                              </a:lnTo>
                              <a:lnTo>
                                <a:pt x="2002713" y="496570"/>
                              </a:lnTo>
                              <a:lnTo>
                                <a:pt x="2004034" y="505460"/>
                              </a:lnTo>
                              <a:lnTo>
                                <a:pt x="2004479" y="506730"/>
                              </a:lnTo>
                              <a:lnTo>
                                <a:pt x="2004822" y="508000"/>
                              </a:lnTo>
                              <a:lnTo>
                                <a:pt x="2005037" y="510540"/>
                              </a:lnTo>
                              <a:lnTo>
                                <a:pt x="2004593" y="514350"/>
                              </a:lnTo>
                              <a:lnTo>
                                <a:pt x="2004098" y="518160"/>
                              </a:lnTo>
                              <a:lnTo>
                                <a:pt x="2002980" y="525780"/>
                              </a:lnTo>
                              <a:lnTo>
                                <a:pt x="2001723" y="529590"/>
                              </a:lnTo>
                              <a:lnTo>
                                <a:pt x="1999716" y="532130"/>
                              </a:lnTo>
                              <a:lnTo>
                                <a:pt x="1999068" y="532130"/>
                              </a:lnTo>
                              <a:lnTo>
                                <a:pt x="2000059" y="533400"/>
                              </a:lnTo>
                              <a:lnTo>
                                <a:pt x="1999830" y="533400"/>
                              </a:lnTo>
                              <a:lnTo>
                                <a:pt x="1999386" y="534670"/>
                              </a:lnTo>
                              <a:lnTo>
                                <a:pt x="1996846" y="534670"/>
                              </a:lnTo>
                              <a:lnTo>
                                <a:pt x="1994052" y="533400"/>
                              </a:lnTo>
                              <a:lnTo>
                                <a:pt x="1987969" y="525780"/>
                              </a:lnTo>
                              <a:lnTo>
                                <a:pt x="1986889" y="523240"/>
                              </a:lnTo>
                              <a:lnTo>
                                <a:pt x="1987765" y="520700"/>
                              </a:lnTo>
                              <a:lnTo>
                                <a:pt x="1989315" y="516890"/>
                              </a:lnTo>
                              <a:lnTo>
                                <a:pt x="1988769" y="513080"/>
                              </a:lnTo>
                              <a:lnTo>
                                <a:pt x="1986102" y="508000"/>
                              </a:lnTo>
                              <a:lnTo>
                                <a:pt x="1987448" y="504190"/>
                              </a:lnTo>
                              <a:lnTo>
                                <a:pt x="1986991" y="504190"/>
                              </a:lnTo>
                              <a:lnTo>
                                <a:pt x="1986432" y="502920"/>
                              </a:lnTo>
                              <a:lnTo>
                                <a:pt x="1985784" y="501650"/>
                              </a:lnTo>
                              <a:lnTo>
                                <a:pt x="1985327" y="500380"/>
                              </a:lnTo>
                              <a:lnTo>
                                <a:pt x="1985670" y="499110"/>
                              </a:lnTo>
                              <a:lnTo>
                                <a:pt x="1987880" y="495300"/>
                              </a:lnTo>
                              <a:lnTo>
                                <a:pt x="1988324" y="492760"/>
                              </a:lnTo>
                              <a:lnTo>
                                <a:pt x="1988096" y="491490"/>
                              </a:lnTo>
                              <a:lnTo>
                                <a:pt x="1987448" y="490220"/>
                              </a:lnTo>
                              <a:lnTo>
                                <a:pt x="1986661" y="487680"/>
                              </a:lnTo>
                              <a:lnTo>
                                <a:pt x="1985784" y="485140"/>
                              </a:lnTo>
                              <a:lnTo>
                                <a:pt x="1985784" y="483870"/>
                              </a:lnTo>
                              <a:lnTo>
                                <a:pt x="1986102" y="483870"/>
                              </a:lnTo>
                              <a:lnTo>
                                <a:pt x="1987448" y="485140"/>
                              </a:lnTo>
                              <a:lnTo>
                                <a:pt x="1988096" y="485140"/>
                              </a:lnTo>
                              <a:lnTo>
                                <a:pt x="1988096" y="483870"/>
                              </a:lnTo>
                              <a:lnTo>
                                <a:pt x="1988210" y="480060"/>
                              </a:lnTo>
                              <a:lnTo>
                                <a:pt x="1988439" y="476250"/>
                              </a:lnTo>
                              <a:lnTo>
                                <a:pt x="1987765" y="476250"/>
                              </a:lnTo>
                              <a:lnTo>
                                <a:pt x="1985225" y="471170"/>
                              </a:lnTo>
                              <a:lnTo>
                                <a:pt x="1984235" y="468630"/>
                              </a:lnTo>
                              <a:lnTo>
                                <a:pt x="1984781" y="466090"/>
                              </a:lnTo>
                              <a:lnTo>
                                <a:pt x="1982952" y="458470"/>
                              </a:lnTo>
                              <a:lnTo>
                                <a:pt x="1983066" y="454660"/>
                              </a:lnTo>
                              <a:lnTo>
                                <a:pt x="1983511" y="449580"/>
                              </a:lnTo>
                              <a:lnTo>
                                <a:pt x="1983397" y="443230"/>
                              </a:lnTo>
                              <a:lnTo>
                                <a:pt x="1983181" y="439420"/>
                              </a:lnTo>
                              <a:lnTo>
                                <a:pt x="1982838" y="435610"/>
                              </a:lnTo>
                              <a:lnTo>
                                <a:pt x="1982622" y="435610"/>
                              </a:lnTo>
                              <a:lnTo>
                                <a:pt x="1982952" y="434340"/>
                              </a:lnTo>
                              <a:lnTo>
                                <a:pt x="1982292" y="433070"/>
                              </a:lnTo>
                              <a:lnTo>
                                <a:pt x="1981288" y="431800"/>
                              </a:lnTo>
                              <a:lnTo>
                                <a:pt x="1979968" y="427990"/>
                              </a:lnTo>
                              <a:lnTo>
                                <a:pt x="1978863" y="426720"/>
                              </a:lnTo>
                              <a:lnTo>
                                <a:pt x="1976259" y="422910"/>
                              </a:lnTo>
                              <a:lnTo>
                                <a:pt x="1972157" y="420370"/>
                              </a:lnTo>
                              <a:lnTo>
                                <a:pt x="1970722" y="420370"/>
                              </a:lnTo>
                              <a:lnTo>
                                <a:pt x="1968677" y="419100"/>
                              </a:lnTo>
                              <a:lnTo>
                                <a:pt x="1966023" y="417830"/>
                              </a:lnTo>
                              <a:lnTo>
                                <a:pt x="1962365" y="416560"/>
                              </a:lnTo>
                              <a:lnTo>
                                <a:pt x="1959419" y="415290"/>
                              </a:lnTo>
                              <a:lnTo>
                                <a:pt x="1957222" y="414020"/>
                              </a:lnTo>
                              <a:lnTo>
                                <a:pt x="1954669" y="415290"/>
                              </a:lnTo>
                              <a:lnTo>
                                <a:pt x="1948586" y="415290"/>
                              </a:lnTo>
                              <a:lnTo>
                                <a:pt x="1942769" y="414020"/>
                              </a:lnTo>
                              <a:lnTo>
                                <a:pt x="1926158" y="414020"/>
                              </a:lnTo>
                              <a:lnTo>
                                <a:pt x="1923503" y="415290"/>
                              </a:lnTo>
                              <a:lnTo>
                                <a:pt x="1912874" y="415290"/>
                              </a:lnTo>
                              <a:lnTo>
                                <a:pt x="1907235" y="419100"/>
                              </a:lnTo>
                              <a:lnTo>
                                <a:pt x="1907019" y="419100"/>
                              </a:lnTo>
                              <a:lnTo>
                                <a:pt x="1905190" y="420370"/>
                              </a:lnTo>
                              <a:lnTo>
                                <a:pt x="1901748" y="424180"/>
                              </a:lnTo>
                              <a:lnTo>
                                <a:pt x="1897938" y="426720"/>
                              </a:lnTo>
                              <a:lnTo>
                                <a:pt x="1897494" y="426720"/>
                              </a:lnTo>
                              <a:lnTo>
                                <a:pt x="1896605" y="429260"/>
                              </a:lnTo>
                              <a:lnTo>
                                <a:pt x="1893951" y="438150"/>
                              </a:lnTo>
                              <a:lnTo>
                                <a:pt x="1893290" y="440690"/>
                              </a:lnTo>
                              <a:lnTo>
                                <a:pt x="1893951" y="444500"/>
                              </a:lnTo>
                              <a:lnTo>
                                <a:pt x="1894624" y="447040"/>
                              </a:lnTo>
                              <a:lnTo>
                                <a:pt x="1893290" y="452120"/>
                              </a:lnTo>
                              <a:lnTo>
                                <a:pt x="1893735" y="452120"/>
                              </a:lnTo>
                              <a:lnTo>
                                <a:pt x="1894624" y="454660"/>
                              </a:lnTo>
                              <a:lnTo>
                                <a:pt x="1897938" y="459740"/>
                              </a:lnTo>
                              <a:lnTo>
                                <a:pt x="1900758" y="468630"/>
                              </a:lnTo>
                              <a:lnTo>
                                <a:pt x="1901101" y="473710"/>
                              </a:lnTo>
                              <a:lnTo>
                                <a:pt x="1904085" y="478790"/>
                              </a:lnTo>
                              <a:lnTo>
                                <a:pt x="1902536" y="483870"/>
                              </a:lnTo>
                              <a:lnTo>
                                <a:pt x="1904580" y="486410"/>
                              </a:lnTo>
                              <a:lnTo>
                                <a:pt x="1908898" y="492760"/>
                              </a:lnTo>
                              <a:lnTo>
                                <a:pt x="1912556" y="497840"/>
                              </a:lnTo>
                              <a:lnTo>
                                <a:pt x="1914817" y="500380"/>
                              </a:lnTo>
                              <a:lnTo>
                                <a:pt x="1915706" y="501650"/>
                              </a:lnTo>
                              <a:lnTo>
                                <a:pt x="1915033" y="504190"/>
                              </a:lnTo>
                              <a:lnTo>
                                <a:pt x="1915375" y="506730"/>
                              </a:lnTo>
                              <a:lnTo>
                                <a:pt x="1916696" y="510540"/>
                              </a:lnTo>
                              <a:lnTo>
                                <a:pt x="1916480" y="510540"/>
                              </a:lnTo>
                              <a:lnTo>
                                <a:pt x="1916036" y="513080"/>
                              </a:lnTo>
                              <a:lnTo>
                                <a:pt x="1918360" y="519430"/>
                              </a:lnTo>
                              <a:lnTo>
                                <a:pt x="1917255" y="521970"/>
                              </a:lnTo>
                              <a:lnTo>
                                <a:pt x="1915033" y="524510"/>
                              </a:lnTo>
                              <a:lnTo>
                                <a:pt x="1915934" y="525780"/>
                              </a:lnTo>
                              <a:lnTo>
                                <a:pt x="1916366" y="528320"/>
                              </a:lnTo>
                              <a:lnTo>
                                <a:pt x="1916366" y="533400"/>
                              </a:lnTo>
                              <a:lnTo>
                                <a:pt x="1914537" y="535940"/>
                              </a:lnTo>
                              <a:lnTo>
                                <a:pt x="1910892" y="539750"/>
                              </a:lnTo>
                              <a:lnTo>
                                <a:pt x="1904961" y="544830"/>
                              </a:lnTo>
                              <a:lnTo>
                                <a:pt x="1902091" y="547370"/>
                              </a:lnTo>
                              <a:lnTo>
                                <a:pt x="1863344" y="547370"/>
                              </a:lnTo>
                              <a:lnTo>
                                <a:pt x="1855660" y="548640"/>
                              </a:lnTo>
                              <a:lnTo>
                                <a:pt x="1848840" y="548640"/>
                              </a:lnTo>
                              <a:lnTo>
                                <a:pt x="1847075" y="547370"/>
                              </a:lnTo>
                              <a:lnTo>
                                <a:pt x="1844636" y="546100"/>
                              </a:lnTo>
                              <a:lnTo>
                                <a:pt x="1844421" y="544830"/>
                              </a:lnTo>
                              <a:lnTo>
                                <a:pt x="1843366" y="542290"/>
                              </a:lnTo>
                              <a:lnTo>
                                <a:pt x="1841487" y="539750"/>
                              </a:lnTo>
                              <a:lnTo>
                                <a:pt x="1838820" y="537210"/>
                              </a:lnTo>
                              <a:lnTo>
                                <a:pt x="1837499" y="534670"/>
                              </a:lnTo>
                              <a:lnTo>
                                <a:pt x="1838604" y="527050"/>
                              </a:lnTo>
                              <a:lnTo>
                                <a:pt x="1840268" y="519430"/>
                              </a:lnTo>
                              <a:lnTo>
                                <a:pt x="1842477" y="510540"/>
                              </a:lnTo>
                              <a:lnTo>
                                <a:pt x="1843316" y="506730"/>
                              </a:lnTo>
                              <a:lnTo>
                                <a:pt x="1854441" y="504190"/>
                              </a:lnTo>
                              <a:lnTo>
                                <a:pt x="1861413" y="504190"/>
                              </a:lnTo>
                              <a:lnTo>
                                <a:pt x="1865731" y="505460"/>
                              </a:lnTo>
                              <a:lnTo>
                                <a:pt x="1866887" y="504190"/>
                              </a:lnTo>
                              <a:lnTo>
                                <a:pt x="1870379" y="500380"/>
                              </a:lnTo>
                              <a:lnTo>
                                <a:pt x="1870151" y="499110"/>
                              </a:lnTo>
                              <a:lnTo>
                                <a:pt x="1870265" y="496570"/>
                              </a:lnTo>
                              <a:lnTo>
                                <a:pt x="1870379" y="495300"/>
                              </a:lnTo>
                              <a:lnTo>
                                <a:pt x="1872869" y="492760"/>
                              </a:lnTo>
                              <a:lnTo>
                                <a:pt x="1870494" y="468630"/>
                              </a:lnTo>
                              <a:lnTo>
                                <a:pt x="1870379" y="461010"/>
                              </a:lnTo>
                              <a:lnTo>
                                <a:pt x="1871878" y="458470"/>
                              </a:lnTo>
                              <a:lnTo>
                                <a:pt x="1871548" y="448310"/>
                              </a:lnTo>
                              <a:lnTo>
                                <a:pt x="1870379" y="443230"/>
                              </a:lnTo>
                              <a:lnTo>
                                <a:pt x="1873859" y="438150"/>
                              </a:lnTo>
                              <a:lnTo>
                                <a:pt x="1873859" y="431800"/>
                              </a:lnTo>
                              <a:lnTo>
                                <a:pt x="1870036" y="430530"/>
                              </a:lnTo>
                              <a:lnTo>
                                <a:pt x="1852777" y="410210"/>
                              </a:lnTo>
                              <a:lnTo>
                                <a:pt x="1859584" y="410210"/>
                              </a:lnTo>
                              <a:lnTo>
                                <a:pt x="1864728" y="416560"/>
                              </a:lnTo>
                              <a:lnTo>
                                <a:pt x="1874532" y="419100"/>
                              </a:lnTo>
                              <a:lnTo>
                                <a:pt x="1876513" y="427990"/>
                              </a:lnTo>
                              <a:lnTo>
                                <a:pt x="1875193" y="440690"/>
                              </a:lnTo>
                              <a:lnTo>
                                <a:pt x="1875853" y="441960"/>
                              </a:lnTo>
                              <a:lnTo>
                                <a:pt x="1876298" y="441960"/>
                              </a:lnTo>
                              <a:lnTo>
                                <a:pt x="1877187" y="439420"/>
                              </a:lnTo>
                              <a:lnTo>
                                <a:pt x="1877656" y="438150"/>
                              </a:lnTo>
                              <a:lnTo>
                                <a:pt x="1879536" y="436880"/>
                              </a:lnTo>
                              <a:lnTo>
                                <a:pt x="1880019" y="436880"/>
                              </a:lnTo>
                              <a:lnTo>
                                <a:pt x="1880019" y="435610"/>
                              </a:lnTo>
                              <a:lnTo>
                                <a:pt x="1881111" y="431800"/>
                              </a:lnTo>
                              <a:lnTo>
                                <a:pt x="1882000" y="429260"/>
                              </a:lnTo>
                              <a:lnTo>
                                <a:pt x="1882000" y="427990"/>
                              </a:lnTo>
                              <a:lnTo>
                                <a:pt x="1881339" y="426720"/>
                              </a:lnTo>
                              <a:lnTo>
                                <a:pt x="1880019" y="422910"/>
                              </a:lnTo>
                              <a:lnTo>
                                <a:pt x="1880019" y="419100"/>
                              </a:lnTo>
                              <a:lnTo>
                                <a:pt x="1871878" y="414020"/>
                              </a:lnTo>
                              <a:lnTo>
                                <a:pt x="1869541" y="411480"/>
                              </a:lnTo>
                              <a:lnTo>
                                <a:pt x="1867382" y="410210"/>
                              </a:lnTo>
                              <a:lnTo>
                                <a:pt x="1865388" y="407670"/>
                              </a:lnTo>
                              <a:lnTo>
                                <a:pt x="1861299" y="403860"/>
                              </a:lnTo>
                              <a:lnTo>
                                <a:pt x="1859470" y="400050"/>
                              </a:lnTo>
                              <a:lnTo>
                                <a:pt x="1859915" y="396240"/>
                              </a:lnTo>
                              <a:lnTo>
                                <a:pt x="1859737" y="391160"/>
                              </a:lnTo>
                              <a:lnTo>
                                <a:pt x="1864728" y="365760"/>
                              </a:lnTo>
                              <a:lnTo>
                                <a:pt x="1867839" y="365760"/>
                              </a:lnTo>
                              <a:lnTo>
                                <a:pt x="1871548" y="364490"/>
                              </a:lnTo>
                              <a:lnTo>
                                <a:pt x="1876742" y="364490"/>
                              </a:lnTo>
                              <a:lnTo>
                                <a:pt x="1880514" y="365760"/>
                              </a:lnTo>
                              <a:lnTo>
                                <a:pt x="1887143" y="368300"/>
                              </a:lnTo>
                              <a:lnTo>
                                <a:pt x="1891461" y="369570"/>
                              </a:lnTo>
                              <a:lnTo>
                                <a:pt x="1910892" y="369570"/>
                              </a:lnTo>
                              <a:lnTo>
                                <a:pt x="1912226" y="370840"/>
                              </a:lnTo>
                              <a:lnTo>
                                <a:pt x="1913547" y="370840"/>
                              </a:lnTo>
                              <a:lnTo>
                                <a:pt x="1922513" y="369570"/>
                              </a:lnTo>
                              <a:lnTo>
                                <a:pt x="1934972" y="369570"/>
                              </a:lnTo>
                              <a:lnTo>
                                <a:pt x="1937727" y="370840"/>
                              </a:lnTo>
                              <a:lnTo>
                                <a:pt x="1944268" y="370840"/>
                              </a:lnTo>
                              <a:lnTo>
                                <a:pt x="1953298" y="369570"/>
                              </a:lnTo>
                              <a:lnTo>
                                <a:pt x="1960956" y="368300"/>
                              </a:lnTo>
                              <a:lnTo>
                                <a:pt x="1967242" y="369570"/>
                              </a:lnTo>
                              <a:lnTo>
                                <a:pt x="1972157" y="369570"/>
                              </a:lnTo>
                              <a:lnTo>
                                <a:pt x="1972157" y="370840"/>
                              </a:lnTo>
                              <a:lnTo>
                                <a:pt x="1972386" y="370840"/>
                              </a:lnTo>
                              <a:lnTo>
                                <a:pt x="1975650" y="372110"/>
                              </a:lnTo>
                              <a:lnTo>
                                <a:pt x="1981962" y="373380"/>
                              </a:lnTo>
                              <a:lnTo>
                                <a:pt x="1985327" y="373380"/>
                              </a:lnTo>
                              <a:lnTo>
                                <a:pt x="1988096" y="374650"/>
                              </a:lnTo>
                              <a:lnTo>
                                <a:pt x="1990432" y="377190"/>
                              </a:lnTo>
                              <a:lnTo>
                                <a:pt x="1991423" y="378460"/>
                              </a:lnTo>
                              <a:lnTo>
                                <a:pt x="1995246" y="379730"/>
                              </a:lnTo>
                              <a:lnTo>
                                <a:pt x="1996795" y="381000"/>
                              </a:lnTo>
                              <a:lnTo>
                                <a:pt x="1998865" y="382270"/>
                              </a:lnTo>
                              <a:lnTo>
                                <a:pt x="2004060" y="391160"/>
                              </a:lnTo>
                              <a:lnTo>
                                <a:pt x="2005876" y="393700"/>
                              </a:lnTo>
                              <a:lnTo>
                                <a:pt x="2006866" y="396240"/>
                              </a:lnTo>
                              <a:lnTo>
                                <a:pt x="2007082" y="398780"/>
                              </a:lnTo>
                              <a:lnTo>
                                <a:pt x="2008301" y="403860"/>
                              </a:lnTo>
                              <a:lnTo>
                                <a:pt x="2010511" y="410210"/>
                              </a:lnTo>
                              <a:lnTo>
                                <a:pt x="2008530" y="416560"/>
                              </a:lnTo>
                              <a:lnTo>
                                <a:pt x="2008301" y="424180"/>
                              </a:lnTo>
                              <a:lnTo>
                                <a:pt x="2009851" y="430530"/>
                              </a:lnTo>
                              <a:lnTo>
                                <a:pt x="2008187" y="441960"/>
                              </a:lnTo>
                              <a:lnTo>
                                <a:pt x="2009851" y="447040"/>
                              </a:lnTo>
                              <a:lnTo>
                                <a:pt x="2010841" y="461010"/>
                              </a:lnTo>
                              <a:lnTo>
                                <a:pt x="2010841" y="1270"/>
                              </a:lnTo>
                              <a:lnTo>
                                <a:pt x="2009178" y="1270"/>
                              </a:lnTo>
                              <a:lnTo>
                                <a:pt x="2009178" y="370840"/>
                              </a:lnTo>
                              <a:lnTo>
                                <a:pt x="2007857" y="375920"/>
                              </a:lnTo>
                              <a:lnTo>
                                <a:pt x="2008530" y="384810"/>
                              </a:lnTo>
                              <a:lnTo>
                                <a:pt x="2007527" y="393700"/>
                              </a:lnTo>
                              <a:lnTo>
                                <a:pt x="2004707" y="391160"/>
                              </a:lnTo>
                              <a:lnTo>
                                <a:pt x="2000719" y="382270"/>
                              </a:lnTo>
                              <a:lnTo>
                                <a:pt x="1996909" y="374650"/>
                              </a:lnTo>
                              <a:lnTo>
                                <a:pt x="1991423" y="372110"/>
                              </a:lnTo>
                              <a:lnTo>
                                <a:pt x="1987219" y="372110"/>
                              </a:lnTo>
                              <a:lnTo>
                                <a:pt x="1984781" y="370840"/>
                              </a:lnTo>
                              <a:lnTo>
                                <a:pt x="1994573" y="368300"/>
                              </a:lnTo>
                              <a:lnTo>
                                <a:pt x="2009178" y="370840"/>
                              </a:lnTo>
                              <a:lnTo>
                                <a:pt x="2009178" y="1270"/>
                              </a:lnTo>
                              <a:lnTo>
                                <a:pt x="2003145" y="1270"/>
                              </a:lnTo>
                              <a:lnTo>
                                <a:pt x="1946833" y="0"/>
                              </a:lnTo>
                              <a:lnTo>
                                <a:pt x="1888350" y="1270"/>
                              </a:lnTo>
                              <a:lnTo>
                                <a:pt x="1816074" y="1270"/>
                              </a:lnTo>
                              <a:lnTo>
                                <a:pt x="1816074" y="457200"/>
                              </a:lnTo>
                              <a:lnTo>
                                <a:pt x="1815642" y="458470"/>
                              </a:lnTo>
                              <a:lnTo>
                                <a:pt x="1815084" y="459740"/>
                              </a:lnTo>
                              <a:lnTo>
                                <a:pt x="1814410" y="461010"/>
                              </a:lnTo>
                              <a:lnTo>
                                <a:pt x="1815084" y="462280"/>
                              </a:lnTo>
                              <a:lnTo>
                                <a:pt x="1815198" y="463550"/>
                              </a:lnTo>
                              <a:lnTo>
                                <a:pt x="1814753" y="466090"/>
                              </a:lnTo>
                              <a:lnTo>
                                <a:pt x="1814309" y="467360"/>
                              </a:lnTo>
                              <a:lnTo>
                                <a:pt x="1814195" y="469900"/>
                              </a:lnTo>
                              <a:lnTo>
                                <a:pt x="1814410" y="471170"/>
                              </a:lnTo>
                              <a:lnTo>
                                <a:pt x="1816074" y="471170"/>
                              </a:lnTo>
                              <a:lnTo>
                                <a:pt x="1816074" y="473710"/>
                              </a:lnTo>
                              <a:lnTo>
                                <a:pt x="1815858" y="473710"/>
                              </a:lnTo>
                              <a:lnTo>
                                <a:pt x="1815426" y="474980"/>
                              </a:lnTo>
                              <a:lnTo>
                                <a:pt x="1813090" y="474980"/>
                              </a:lnTo>
                              <a:lnTo>
                                <a:pt x="1812772" y="476250"/>
                              </a:lnTo>
                              <a:lnTo>
                                <a:pt x="1813420" y="477520"/>
                              </a:lnTo>
                              <a:lnTo>
                                <a:pt x="1813763" y="478790"/>
                              </a:lnTo>
                              <a:lnTo>
                                <a:pt x="1813763" y="486410"/>
                              </a:lnTo>
                              <a:lnTo>
                                <a:pt x="1811820" y="494030"/>
                              </a:lnTo>
                              <a:lnTo>
                                <a:pt x="1807946" y="504190"/>
                              </a:lnTo>
                              <a:lnTo>
                                <a:pt x="1808607" y="505460"/>
                              </a:lnTo>
                              <a:lnTo>
                                <a:pt x="1807946" y="505460"/>
                              </a:lnTo>
                              <a:lnTo>
                                <a:pt x="1807946" y="506730"/>
                              </a:lnTo>
                              <a:lnTo>
                                <a:pt x="1808505" y="508000"/>
                              </a:lnTo>
                              <a:lnTo>
                                <a:pt x="1810702" y="511810"/>
                              </a:lnTo>
                              <a:lnTo>
                                <a:pt x="1811159" y="513080"/>
                              </a:lnTo>
                              <a:lnTo>
                                <a:pt x="1810931" y="514350"/>
                              </a:lnTo>
                              <a:lnTo>
                                <a:pt x="1807286" y="519430"/>
                              </a:lnTo>
                              <a:lnTo>
                                <a:pt x="1805178" y="519430"/>
                              </a:lnTo>
                              <a:lnTo>
                                <a:pt x="1803463" y="521970"/>
                              </a:lnTo>
                              <a:lnTo>
                                <a:pt x="1802142" y="528320"/>
                              </a:lnTo>
                              <a:lnTo>
                                <a:pt x="1802358" y="528320"/>
                              </a:lnTo>
                              <a:lnTo>
                                <a:pt x="1801914" y="529590"/>
                              </a:lnTo>
                              <a:lnTo>
                                <a:pt x="1800809" y="530860"/>
                              </a:lnTo>
                              <a:lnTo>
                                <a:pt x="1798485" y="534670"/>
                              </a:lnTo>
                              <a:lnTo>
                                <a:pt x="1796821" y="535940"/>
                              </a:lnTo>
                              <a:lnTo>
                                <a:pt x="1793938" y="537210"/>
                              </a:lnTo>
                              <a:lnTo>
                                <a:pt x="1789849" y="542290"/>
                              </a:lnTo>
                              <a:lnTo>
                                <a:pt x="1789404" y="541020"/>
                              </a:lnTo>
                              <a:lnTo>
                                <a:pt x="1787626" y="542290"/>
                              </a:lnTo>
                              <a:lnTo>
                                <a:pt x="1784527" y="542290"/>
                              </a:lnTo>
                              <a:lnTo>
                                <a:pt x="1783372" y="544830"/>
                              </a:lnTo>
                              <a:lnTo>
                                <a:pt x="1780159" y="544830"/>
                              </a:lnTo>
                              <a:lnTo>
                                <a:pt x="1777898" y="543560"/>
                              </a:lnTo>
                              <a:lnTo>
                                <a:pt x="1771802" y="543560"/>
                              </a:lnTo>
                              <a:lnTo>
                                <a:pt x="1767243" y="544830"/>
                              </a:lnTo>
                              <a:lnTo>
                                <a:pt x="1753844" y="544830"/>
                              </a:lnTo>
                              <a:lnTo>
                                <a:pt x="1749005" y="546100"/>
                              </a:lnTo>
                              <a:lnTo>
                                <a:pt x="1741919" y="546100"/>
                              </a:lnTo>
                              <a:lnTo>
                                <a:pt x="1739201" y="544830"/>
                              </a:lnTo>
                              <a:lnTo>
                                <a:pt x="1737880" y="544830"/>
                              </a:lnTo>
                              <a:lnTo>
                                <a:pt x="1732229" y="546100"/>
                              </a:lnTo>
                              <a:lnTo>
                                <a:pt x="1728584" y="547370"/>
                              </a:lnTo>
                              <a:lnTo>
                                <a:pt x="1726920" y="546100"/>
                              </a:lnTo>
                              <a:lnTo>
                                <a:pt x="1726476" y="546100"/>
                              </a:lnTo>
                              <a:lnTo>
                                <a:pt x="1725701" y="544830"/>
                              </a:lnTo>
                              <a:lnTo>
                                <a:pt x="1722602" y="544830"/>
                              </a:lnTo>
                              <a:lnTo>
                                <a:pt x="1721383" y="546100"/>
                              </a:lnTo>
                              <a:lnTo>
                                <a:pt x="1720494" y="544830"/>
                              </a:lnTo>
                              <a:lnTo>
                                <a:pt x="1720113" y="544830"/>
                              </a:lnTo>
                              <a:lnTo>
                                <a:pt x="1719783" y="543560"/>
                              </a:lnTo>
                              <a:lnTo>
                                <a:pt x="1718449" y="544830"/>
                              </a:lnTo>
                              <a:lnTo>
                                <a:pt x="1714131" y="544830"/>
                              </a:lnTo>
                              <a:lnTo>
                                <a:pt x="1704505" y="543560"/>
                              </a:lnTo>
                              <a:lnTo>
                                <a:pt x="1704174" y="543560"/>
                              </a:lnTo>
                              <a:lnTo>
                                <a:pt x="1704174" y="544830"/>
                              </a:lnTo>
                              <a:lnTo>
                                <a:pt x="1701406" y="544830"/>
                              </a:lnTo>
                              <a:lnTo>
                                <a:pt x="1699183" y="543560"/>
                              </a:lnTo>
                              <a:lnTo>
                                <a:pt x="1698853" y="544830"/>
                              </a:lnTo>
                              <a:lnTo>
                                <a:pt x="1698256" y="544830"/>
                              </a:lnTo>
                              <a:lnTo>
                                <a:pt x="1697367" y="546100"/>
                              </a:lnTo>
                              <a:lnTo>
                                <a:pt x="1695373" y="546100"/>
                              </a:lnTo>
                              <a:lnTo>
                                <a:pt x="1695043" y="544830"/>
                              </a:lnTo>
                              <a:lnTo>
                                <a:pt x="1693710" y="544830"/>
                              </a:lnTo>
                              <a:lnTo>
                                <a:pt x="1692935" y="543560"/>
                              </a:lnTo>
                              <a:lnTo>
                                <a:pt x="1690446" y="543560"/>
                              </a:lnTo>
                              <a:lnTo>
                                <a:pt x="1688668" y="544830"/>
                              </a:lnTo>
                              <a:lnTo>
                                <a:pt x="1686674" y="544830"/>
                              </a:lnTo>
                              <a:lnTo>
                                <a:pt x="1685899" y="543560"/>
                              </a:lnTo>
                              <a:lnTo>
                                <a:pt x="1685239" y="541020"/>
                              </a:lnTo>
                              <a:lnTo>
                                <a:pt x="1683740" y="541020"/>
                              </a:lnTo>
                              <a:lnTo>
                                <a:pt x="1678330" y="544830"/>
                              </a:lnTo>
                              <a:lnTo>
                                <a:pt x="1675942" y="546100"/>
                              </a:lnTo>
                              <a:lnTo>
                                <a:pt x="1675612" y="544830"/>
                              </a:lnTo>
                              <a:lnTo>
                                <a:pt x="1673669" y="544830"/>
                              </a:lnTo>
                              <a:lnTo>
                                <a:pt x="1672564" y="543560"/>
                              </a:lnTo>
                              <a:lnTo>
                                <a:pt x="1672069" y="542290"/>
                              </a:lnTo>
                              <a:lnTo>
                                <a:pt x="1671624" y="541020"/>
                              </a:lnTo>
                              <a:lnTo>
                                <a:pt x="1671713" y="516890"/>
                              </a:lnTo>
                              <a:lnTo>
                                <a:pt x="1672069" y="506730"/>
                              </a:lnTo>
                              <a:lnTo>
                                <a:pt x="1673390" y="499110"/>
                              </a:lnTo>
                              <a:lnTo>
                                <a:pt x="1694040" y="499110"/>
                              </a:lnTo>
                              <a:lnTo>
                                <a:pt x="1694268" y="500380"/>
                              </a:lnTo>
                              <a:lnTo>
                                <a:pt x="1694713" y="501650"/>
                              </a:lnTo>
                              <a:lnTo>
                                <a:pt x="1695373" y="504190"/>
                              </a:lnTo>
                              <a:lnTo>
                                <a:pt x="1696694" y="502920"/>
                              </a:lnTo>
                              <a:lnTo>
                                <a:pt x="1698637" y="502920"/>
                              </a:lnTo>
                              <a:lnTo>
                                <a:pt x="1702282" y="501650"/>
                              </a:lnTo>
                              <a:lnTo>
                                <a:pt x="1704886" y="501650"/>
                              </a:lnTo>
                              <a:lnTo>
                                <a:pt x="1713077" y="502920"/>
                              </a:lnTo>
                              <a:lnTo>
                                <a:pt x="1716455" y="502920"/>
                              </a:lnTo>
                              <a:lnTo>
                                <a:pt x="1717459" y="501650"/>
                              </a:lnTo>
                              <a:lnTo>
                                <a:pt x="1719554" y="502920"/>
                              </a:lnTo>
                              <a:lnTo>
                                <a:pt x="1731073" y="502920"/>
                              </a:lnTo>
                              <a:lnTo>
                                <a:pt x="1738591" y="504190"/>
                              </a:lnTo>
                              <a:lnTo>
                                <a:pt x="1743024" y="504190"/>
                              </a:lnTo>
                              <a:lnTo>
                                <a:pt x="1745018" y="502920"/>
                              </a:lnTo>
                              <a:lnTo>
                                <a:pt x="1753031" y="502920"/>
                              </a:lnTo>
                              <a:lnTo>
                                <a:pt x="1768424" y="504190"/>
                              </a:lnTo>
                              <a:lnTo>
                                <a:pt x="1767763" y="501650"/>
                              </a:lnTo>
                              <a:lnTo>
                                <a:pt x="1753146" y="501650"/>
                              </a:lnTo>
                              <a:lnTo>
                                <a:pt x="1746681" y="500380"/>
                              </a:lnTo>
                              <a:lnTo>
                                <a:pt x="1742694" y="499110"/>
                              </a:lnTo>
                              <a:lnTo>
                                <a:pt x="1726920" y="499110"/>
                              </a:lnTo>
                              <a:lnTo>
                                <a:pt x="1729079" y="497840"/>
                              </a:lnTo>
                              <a:lnTo>
                                <a:pt x="1737207" y="496570"/>
                              </a:lnTo>
                              <a:lnTo>
                                <a:pt x="1744027" y="494030"/>
                              </a:lnTo>
                              <a:lnTo>
                                <a:pt x="1760956" y="496570"/>
                              </a:lnTo>
                              <a:lnTo>
                                <a:pt x="1765769" y="497840"/>
                              </a:lnTo>
                              <a:lnTo>
                                <a:pt x="1774240" y="495300"/>
                              </a:lnTo>
                              <a:lnTo>
                                <a:pt x="1777060" y="494030"/>
                              </a:lnTo>
                              <a:lnTo>
                                <a:pt x="1779879" y="492760"/>
                              </a:lnTo>
                              <a:lnTo>
                                <a:pt x="1782699" y="491490"/>
                              </a:lnTo>
                              <a:lnTo>
                                <a:pt x="1785531" y="490220"/>
                              </a:lnTo>
                              <a:lnTo>
                                <a:pt x="1795487" y="477520"/>
                              </a:lnTo>
                              <a:lnTo>
                                <a:pt x="1796491" y="476250"/>
                              </a:lnTo>
                              <a:lnTo>
                                <a:pt x="1800479" y="471170"/>
                              </a:lnTo>
                              <a:lnTo>
                                <a:pt x="1800034" y="469900"/>
                              </a:lnTo>
                              <a:lnTo>
                                <a:pt x="1800136" y="461010"/>
                              </a:lnTo>
                              <a:lnTo>
                                <a:pt x="1800364" y="458470"/>
                              </a:lnTo>
                              <a:lnTo>
                                <a:pt x="1802142" y="458470"/>
                              </a:lnTo>
                              <a:lnTo>
                                <a:pt x="1802142" y="457200"/>
                              </a:lnTo>
                              <a:lnTo>
                                <a:pt x="1801533" y="454660"/>
                              </a:lnTo>
                              <a:lnTo>
                                <a:pt x="1801241" y="453390"/>
                              </a:lnTo>
                              <a:lnTo>
                                <a:pt x="1799488" y="449580"/>
                              </a:lnTo>
                              <a:lnTo>
                                <a:pt x="1799488" y="448310"/>
                              </a:lnTo>
                              <a:lnTo>
                                <a:pt x="1800034" y="447040"/>
                              </a:lnTo>
                              <a:lnTo>
                                <a:pt x="1801139" y="447040"/>
                              </a:lnTo>
                              <a:lnTo>
                                <a:pt x="1799805" y="445770"/>
                              </a:lnTo>
                              <a:lnTo>
                                <a:pt x="1799488" y="441960"/>
                              </a:lnTo>
                              <a:lnTo>
                                <a:pt x="1800136" y="436880"/>
                              </a:lnTo>
                              <a:lnTo>
                                <a:pt x="1796326" y="433070"/>
                              </a:lnTo>
                              <a:lnTo>
                                <a:pt x="1796986" y="429260"/>
                              </a:lnTo>
                              <a:lnTo>
                                <a:pt x="1794103" y="427990"/>
                              </a:lnTo>
                              <a:lnTo>
                                <a:pt x="1791068" y="426720"/>
                              </a:lnTo>
                              <a:lnTo>
                                <a:pt x="1787855" y="426720"/>
                              </a:lnTo>
                              <a:lnTo>
                                <a:pt x="1783092" y="424180"/>
                              </a:lnTo>
                              <a:lnTo>
                                <a:pt x="1780603" y="422910"/>
                              </a:lnTo>
                              <a:lnTo>
                                <a:pt x="1780374" y="421640"/>
                              </a:lnTo>
                              <a:lnTo>
                                <a:pt x="1779714" y="420370"/>
                              </a:lnTo>
                              <a:lnTo>
                                <a:pt x="1779943" y="420370"/>
                              </a:lnTo>
                              <a:lnTo>
                                <a:pt x="1779714" y="419100"/>
                              </a:lnTo>
                              <a:lnTo>
                                <a:pt x="1778723" y="416560"/>
                              </a:lnTo>
                              <a:lnTo>
                                <a:pt x="1776844" y="415290"/>
                              </a:lnTo>
                              <a:lnTo>
                                <a:pt x="1774482" y="414020"/>
                              </a:lnTo>
                              <a:lnTo>
                                <a:pt x="1768843" y="410210"/>
                              </a:lnTo>
                              <a:lnTo>
                                <a:pt x="1766773" y="408940"/>
                              </a:lnTo>
                              <a:lnTo>
                                <a:pt x="1765439" y="408940"/>
                              </a:lnTo>
                              <a:lnTo>
                                <a:pt x="1762721" y="407670"/>
                              </a:lnTo>
                              <a:lnTo>
                                <a:pt x="1734058" y="407670"/>
                              </a:lnTo>
                              <a:lnTo>
                                <a:pt x="1731073" y="408940"/>
                              </a:lnTo>
                              <a:lnTo>
                                <a:pt x="1729041" y="408940"/>
                              </a:lnTo>
                              <a:lnTo>
                                <a:pt x="1723631" y="407670"/>
                              </a:lnTo>
                              <a:lnTo>
                                <a:pt x="1722043" y="406400"/>
                              </a:lnTo>
                              <a:lnTo>
                                <a:pt x="1721599" y="406400"/>
                              </a:lnTo>
                              <a:lnTo>
                                <a:pt x="1716786" y="408940"/>
                              </a:lnTo>
                              <a:lnTo>
                                <a:pt x="1696872" y="408940"/>
                              </a:lnTo>
                              <a:lnTo>
                                <a:pt x="1692389" y="411480"/>
                              </a:lnTo>
                              <a:lnTo>
                                <a:pt x="1692402" y="419125"/>
                              </a:lnTo>
                              <a:lnTo>
                                <a:pt x="1694649" y="421640"/>
                              </a:lnTo>
                              <a:lnTo>
                                <a:pt x="1699183" y="424180"/>
                              </a:lnTo>
                              <a:lnTo>
                                <a:pt x="1705063" y="425450"/>
                              </a:lnTo>
                              <a:lnTo>
                                <a:pt x="1711591" y="427990"/>
                              </a:lnTo>
                              <a:lnTo>
                                <a:pt x="1718767" y="429260"/>
                              </a:lnTo>
                              <a:lnTo>
                                <a:pt x="1726577" y="430530"/>
                              </a:lnTo>
                              <a:lnTo>
                                <a:pt x="1735226" y="429260"/>
                              </a:lnTo>
                              <a:lnTo>
                                <a:pt x="1749831" y="430530"/>
                              </a:lnTo>
                              <a:lnTo>
                                <a:pt x="1748332" y="436880"/>
                              </a:lnTo>
                              <a:lnTo>
                                <a:pt x="1749171" y="445770"/>
                              </a:lnTo>
                              <a:lnTo>
                                <a:pt x="1751495" y="454660"/>
                              </a:lnTo>
                              <a:lnTo>
                                <a:pt x="1745348" y="452120"/>
                              </a:lnTo>
                              <a:lnTo>
                                <a:pt x="1741195" y="443230"/>
                              </a:lnTo>
                              <a:lnTo>
                                <a:pt x="1737537" y="435610"/>
                              </a:lnTo>
                              <a:lnTo>
                                <a:pt x="1732064" y="433070"/>
                              </a:lnTo>
                              <a:lnTo>
                                <a:pt x="1730959" y="433070"/>
                              </a:lnTo>
                              <a:lnTo>
                                <a:pt x="1731949" y="434340"/>
                              </a:lnTo>
                              <a:lnTo>
                                <a:pt x="1732394" y="434340"/>
                              </a:lnTo>
                              <a:lnTo>
                                <a:pt x="1734058" y="435610"/>
                              </a:lnTo>
                              <a:lnTo>
                                <a:pt x="1735988" y="436880"/>
                              </a:lnTo>
                              <a:lnTo>
                                <a:pt x="1738210" y="439420"/>
                              </a:lnTo>
                              <a:lnTo>
                                <a:pt x="1738655" y="441960"/>
                              </a:lnTo>
                              <a:lnTo>
                                <a:pt x="1739531" y="445770"/>
                              </a:lnTo>
                              <a:lnTo>
                                <a:pt x="1740865" y="449580"/>
                              </a:lnTo>
                              <a:lnTo>
                                <a:pt x="1741690" y="449580"/>
                              </a:lnTo>
                              <a:lnTo>
                                <a:pt x="1742020" y="464820"/>
                              </a:lnTo>
                              <a:lnTo>
                                <a:pt x="1740814" y="466090"/>
                              </a:lnTo>
                              <a:lnTo>
                                <a:pt x="1739925" y="467360"/>
                              </a:lnTo>
                              <a:lnTo>
                                <a:pt x="1738807" y="472440"/>
                              </a:lnTo>
                              <a:lnTo>
                                <a:pt x="1738312" y="473710"/>
                              </a:lnTo>
                              <a:lnTo>
                                <a:pt x="1737880" y="474980"/>
                              </a:lnTo>
                              <a:lnTo>
                                <a:pt x="1731645" y="474980"/>
                              </a:lnTo>
                              <a:lnTo>
                                <a:pt x="1709394" y="473710"/>
                              </a:lnTo>
                              <a:lnTo>
                                <a:pt x="1703171" y="473710"/>
                              </a:lnTo>
                              <a:lnTo>
                                <a:pt x="1702739" y="474980"/>
                              </a:lnTo>
                              <a:lnTo>
                                <a:pt x="1701952" y="474980"/>
                              </a:lnTo>
                              <a:lnTo>
                                <a:pt x="1700847" y="476250"/>
                              </a:lnTo>
                              <a:lnTo>
                                <a:pt x="1698967" y="476250"/>
                              </a:lnTo>
                              <a:lnTo>
                                <a:pt x="1697139" y="474980"/>
                              </a:lnTo>
                              <a:lnTo>
                                <a:pt x="1695373" y="474980"/>
                              </a:lnTo>
                              <a:lnTo>
                                <a:pt x="1694713" y="477520"/>
                              </a:lnTo>
                              <a:lnTo>
                                <a:pt x="1691614" y="477520"/>
                              </a:lnTo>
                              <a:lnTo>
                                <a:pt x="1688071" y="476250"/>
                              </a:lnTo>
                              <a:lnTo>
                                <a:pt x="1683740" y="474980"/>
                              </a:lnTo>
                              <a:lnTo>
                                <a:pt x="1683080" y="474980"/>
                              </a:lnTo>
                              <a:lnTo>
                                <a:pt x="1680095" y="471170"/>
                              </a:lnTo>
                              <a:lnTo>
                                <a:pt x="1679651" y="469900"/>
                              </a:lnTo>
                              <a:lnTo>
                                <a:pt x="1678762" y="469900"/>
                              </a:lnTo>
                              <a:lnTo>
                                <a:pt x="1676946" y="466090"/>
                              </a:lnTo>
                              <a:lnTo>
                                <a:pt x="1676273" y="466090"/>
                              </a:lnTo>
                              <a:lnTo>
                                <a:pt x="1675384" y="464820"/>
                              </a:lnTo>
                              <a:lnTo>
                                <a:pt x="1674279" y="463550"/>
                              </a:lnTo>
                              <a:lnTo>
                                <a:pt x="1673174" y="461010"/>
                              </a:lnTo>
                              <a:lnTo>
                                <a:pt x="1673072" y="455930"/>
                              </a:lnTo>
                              <a:lnTo>
                                <a:pt x="1673948" y="448310"/>
                              </a:lnTo>
                              <a:lnTo>
                                <a:pt x="1674622" y="441960"/>
                              </a:lnTo>
                              <a:lnTo>
                                <a:pt x="1675384" y="436880"/>
                              </a:lnTo>
                              <a:lnTo>
                                <a:pt x="1676273" y="434340"/>
                              </a:lnTo>
                              <a:lnTo>
                                <a:pt x="1676717" y="434340"/>
                              </a:lnTo>
                              <a:lnTo>
                                <a:pt x="1678660" y="430530"/>
                              </a:lnTo>
                              <a:lnTo>
                                <a:pt x="1684629" y="419100"/>
                              </a:lnTo>
                              <a:lnTo>
                                <a:pt x="1685899" y="415290"/>
                              </a:lnTo>
                              <a:lnTo>
                                <a:pt x="1685899" y="412750"/>
                              </a:lnTo>
                              <a:lnTo>
                                <a:pt x="1685378" y="411480"/>
                              </a:lnTo>
                              <a:lnTo>
                                <a:pt x="1683270" y="410210"/>
                              </a:lnTo>
                              <a:lnTo>
                                <a:pt x="1680260" y="407670"/>
                              </a:lnTo>
                              <a:lnTo>
                                <a:pt x="1670304" y="398780"/>
                              </a:lnTo>
                              <a:lnTo>
                                <a:pt x="1667700" y="396240"/>
                              </a:lnTo>
                              <a:lnTo>
                                <a:pt x="1667471" y="396240"/>
                              </a:lnTo>
                              <a:lnTo>
                                <a:pt x="1667040" y="392430"/>
                              </a:lnTo>
                              <a:lnTo>
                                <a:pt x="1667586" y="388620"/>
                              </a:lnTo>
                              <a:lnTo>
                                <a:pt x="1669135" y="382270"/>
                              </a:lnTo>
                              <a:lnTo>
                                <a:pt x="1669364" y="381000"/>
                              </a:lnTo>
                              <a:lnTo>
                                <a:pt x="1669961" y="379730"/>
                              </a:lnTo>
                              <a:lnTo>
                                <a:pt x="1670964" y="377190"/>
                              </a:lnTo>
                              <a:lnTo>
                                <a:pt x="1672069" y="375920"/>
                              </a:lnTo>
                              <a:lnTo>
                                <a:pt x="1672729" y="373380"/>
                              </a:lnTo>
                              <a:lnTo>
                                <a:pt x="1673174" y="368300"/>
                              </a:lnTo>
                              <a:lnTo>
                                <a:pt x="1674063" y="365760"/>
                              </a:lnTo>
                              <a:lnTo>
                                <a:pt x="1675612" y="364490"/>
                              </a:lnTo>
                              <a:lnTo>
                                <a:pt x="1675942" y="365760"/>
                              </a:lnTo>
                              <a:lnTo>
                                <a:pt x="1676603" y="365760"/>
                              </a:lnTo>
                              <a:lnTo>
                                <a:pt x="1677047" y="364490"/>
                              </a:lnTo>
                              <a:lnTo>
                                <a:pt x="1678876" y="363220"/>
                              </a:lnTo>
                              <a:lnTo>
                                <a:pt x="1719389" y="363220"/>
                              </a:lnTo>
                              <a:lnTo>
                                <a:pt x="1720608" y="364490"/>
                              </a:lnTo>
                              <a:lnTo>
                                <a:pt x="1720608" y="365760"/>
                              </a:lnTo>
                              <a:lnTo>
                                <a:pt x="1722374" y="364490"/>
                              </a:lnTo>
                              <a:lnTo>
                                <a:pt x="1724367" y="365760"/>
                              </a:lnTo>
                              <a:lnTo>
                                <a:pt x="1726577" y="367030"/>
                              </a:lnTo>
                              <a:lnTo>
                                <a:pt x="1727365" y="365760"/>
                              </a:lnTo>
                              <a:lnTo>
                                <a:pt x="1729193" y="365760"/>
                              </a:lnTo>
                              <a:lnTo>
                                <a:pt x="1735048" y="364490"/>
                              </a:lnTo>
                              <a:lnTo>
                                <a:pt x="1737321" y="365760"/>
                              </a:lnTo>
                              <a:lnTo>
                                <a:pt x="1738871" y="365760"/>
                              </a:lnTo>
                              <a:lnTo>
                                <a:pt x="1737880" y="367030"/>
                              </a:lnTo>
                              <a:lnTo>
                                <a:pt x="1738871" y="367030"/>
                              </a:lnTo>
                              <a:lnTo>
                                <a:pt x="1739087" y="365760"/>
                              </a:lnTo>
                              <a:lnTo>
                                <a:pt x="1740420" y="365760"/>
                              </a:lnTo>
                              <a:lnTo>
                                <a:pt x="1744954" y="367030"/>
                              </a:lnTo>
                              <a:lnTo>
                                <a:pt x="1753146" y="365760"/>
                              </a:lnTo>
                              <a:lnTo>
                                <a:pt x="1767433" y="365760"/>
                              </a:lnTo>
                              <a:lnTo>
                                <a:pt x="1768424" y="367030"/>
                              </a:lnTo>
                              <a:lnTo>
                                <a:pt x="1768424" y="365760"/>
                              </a:lnTo>
                              <a:lnTo>
                                <a:pt x="1774405" y="365760"/>
                              </a:lnTo>
                              <a:lnTo>
                                <a:pt x="1781378" y="367030"/>
                              </a:lnTo>
                              <a:lnTo>
                                <a:pt x="1786801" y="367030"/>
                              </a:lnTo>
                              <a:lnTo>
                                <a:pt x="1790560" y="369570"/>
                              </a:lnTo>
                              <a:lnTo>
                                <a:pt x="1792668" y="372110"/>
                              </a:lnTo>
                              <a:lnTo>
                                <a:pt x="1793113" y="370840"/>
                              </a:lnTo>
                              <a:lnTo>
                                <a:pt x="1794332" y="370840"/>
                              </a:lnTo>
                              <a:lnTo>
                                <a:pt x="1796326" y="372110"/>
                              </a:lnTo>
                              <a:lnTo>
                                <a:pt x="1796326" y="374650"/>
                              </a:lnTo>
                              <a:lnTo>
                                <a:pt x="1799869" y="378460"/>
                              </a:lnTo>
                              <a:lnTo>
                                <a:pt x="1806956" y="382270"/>
                              </a:lnTo>
                              <a:lnTo>
                                <a:pt x="1807832" y="382270"/>
                              </a:lnTo>
                              <a:lnTo>
                                <a:pt x="1809267" y="386080"/>
                              </a:lnTo>
                              <a:lnTo>
                                <a:pt x="1811261" y="394970"/>
                              </a:lnTo>
                              <a:lnTo>
                                <a:pt x="1810270" y="398780"/>
                              </a:lnTo>
                              <a:lnTo>
                                <a:pt x="1812366" y="400050"/>
                              </a:lnTo>
                              <a:lnTo>
                                <a:pt x="1814093" y="400050"/>
                              </a:lnTo>
                              <a:lnTo>
                                <a:pt x="1813445" y="403860"/>
                              </a:lnTo>
                              <a:lnTo>
                                <a:pt x="1812239" y="407670"/>
                              </a:lnTo>
                              <a:lnTo>
                                <a:pt x="1811934" y="408940"/>
                              </a:lnTo>
                              <a:lnTo>
                                <a:pt x="1811934" y="410210"/>
                              </a:lnTo>
                              <a:lnTo>
                                <a:pt x="1812429" y="411480"/>
                              </a:lnTo>
                              <a:lnTo>
                                <a:pt x="1813420" y="412750"/>
                              </a:lnTo>
                              <a:lnTo>
                                <a:pt x="1813217" y="416560"/>
                              </a:lnTo>
                              <a:lnTo>
                                <a:pt x="1813115" y="419125"/>
                              </a:lnTo>
                              <a:lnTo>
                                <a:pt x="1814410" y="420370"/>
                              </a:lnTo>
                              <a:lnTo>
                                <a:pt x="1813763" y="420370"/>
                              </a:lnTo>
                              <a:lnTo>
                                <a:pt x="1814410" y="421640"/>
                              </a:lnTo>
                              <a:lnTo>
                                <a:pt x="1813420" y="421640"/>
                              </a:lnTo>
                              <a:lnTo>
                                <a:pt x="1813763" y="422910"/>
                              </a:lnTo>
                              <a:lnTo>
                                <a:pt x="1815426" y="424180"/>
                              </a:lnTo>
                              <a:lnTo>
                                <a:pt x="1815198" y="424180"/>
                              </a:lnTo>
                              <a:lnTo>
                                <a:pt x="1815249" y="431800"/>
                              </a:lnTo>
                              <a:lnTo>
                                <a:pt x="1815566" y="447040"/>
                              </a:lnTo>
                              <a:lnTo>
                                <a:pt x="1815680" y="452120"/>
                              </a:lnTo>
                              <a:lnTo>
                                <a:pt x="1815858" y="457200"/>
                              </a:lnTo>
                              <a:lnTo>
                                <a:pt x="1816074" y="457200"/>
                              </a:lnTo>
                              <a:lnTo>
                                <a:pt x="1816074" y="1270"/>
                              </a:lnTo>
                              <a:lnTo>
                                <a:pt x="1764385" y="1270"/>
                              </a:lnTo>
                              <a:lnTo>
                                <a:pt x="1698612" y="2540"/>
                              </a:lnTo>
                              <a:lnTo>
                                <a:pt x="1630553" y="2540"/>
                              </a:lnTo>
                              <a:lnTo>
                                <a:pt x="1630553" y="478790"/>
                              </a:lnTo>
                              <a:lnTo>
                                <a:pt x="1630121" y="478790"/>
                              </a:lnTo>
                              <a:lnTo>
                                <a:pt x="1628343" y="485140"/>
                              </a:lnTo>
                              <a:lnTo>
                                <a:pt x="1627682" y="488950"/>
                              </a:lnTo>
                              <a:lnTo>
                                <a:pt x="1628127" y="490220"/>
                              </a:lnTo>
                              <a:lnTo>
                                <a:pt x="1628571" y="490220"/>
                              </a:lnTo>
                              <a:lnTo>
                                <a:pt x="1629206" y="492048"/>
                              </a:lnTo>
                              <a:lnTo>
                                <a:pt x="1629003" y="497840"/>
                              </a:lnTo>
                              <a:lnTo>
                                <a:pt x="1628787" y="510540"/>
                              </a:lnTo>
                              <a:lnTo>
                                <a:pt x="1629003" y="510540"/>
                              </a:lnTo>
                              <a:lnTo>
                                <a:pt x="1630121" y="513080"/>
                              </a:lnTo>
                              <a:lnTo>
                                <a:pt x="1630235" y="515620"/>
                              </a:lnTo>
                              <a:lnTo>
                                <a:pt x="1629346" y="516890"/>
                              </a:lnTo>
                              <a:lnTo>
                                <a:pt x="1628457" y="519430"/>
                              </a:lnTo>
                              <a:lnTo>
                                <a:pt x="1629117" y="524510"/>
                              </a:lnTo>
                              <a:lnTo>
                                <a:pt x="1627568" y="533400"/>
                              </a:lnTo>
                              <a:lnTo>
                                <a:pt x="1624634" y="539750"/>
                              </a:lnTo>
                              <a:lnTo>
                                <a:pt x="1620316" y="543560"/>
                              </a:lnTo>
                              <a:lnTo>
                                <a:pt x="1617497" y="543560"/>
                              </a:lnTo>
                              <a:lnTo>
                                <a:pt x="1617052" y="542290"/>
                              </a:lnTo>
                              <a:lnTo>
                                <a:pt x="1616062" y="539750"/>
                              </a:lnTo>
                              <a:lnTo>
                                <a:pt x="1614512" y="537210"/>
                              </a:lnTo>
                              <a:lnTo>
                                <a:pt x="1613179" y="537210"/>
                              </a:lnTo>
                              <a:lnTo>
                                <a:pt x="1612099" y="533400"/>
                              </a:lnTo>
                              <a:lnTo>
                                <a:pt x="1611744" y="532130"/>
                              </a:lnTo>
                              <a:lnTo>
                                <a:pt x="1611414" y="528320"/>
                              </a:lnTo>
                              <a:lnTo>
                                <a:pt x="1612188" y="525780"/>
                              </a:lnTo>
                              <a:lnTo>
                                <a:pt x="1613179" y="520700"/>
                              </a:lnTo>
                              <a:lnTo>
                                <a:pt x="1612519" y="514350"/>
                              </a:lnTo>
                              <a:lnTo>
                                <a:pt x="1610245" y="510540"/>
                              </a:lnTo>
                              <a:lnTo>
                                <a:pt x="1602498" y="510540"/>
                              </a:lnTo>
                              <a:lnTo>
                                <a:pt x="1600009" y="506730"/>
                              </a:lnTo>
                              <a:lnTo>
                                <a:pt x="1598904" y="501650"/>
                              </a:lnTo>
                              <a:lnTo>
                                <a:pt x="1598676" y="500380"/>
                              </a:lnTo>
                              <a:lnTo>
                                <a:pt x="1599018" y="494030"/>
                              </a:lnTo>
                              <a:lnTo>
                                <a:pt x="1601343" y="459740"/>
                              </a:lnTo>
                              <a:lnTo>
                                <a:pt x="1601558" y="458470"/>
                              </a:lnTo>
                              <a:lnTo>
                                <a:pt x="1600619" y="455930"/>
                              </a:lnTo>
                              <a:lnTo>
                                <a:pt x="1599234" y="452120"/>
                              </a:lnTo>
                              <a:lnTo>
                                <a:pt x="1600225" y="447040"/>
                              </a:lnTo>
                              <a:lnTo>
                                <a:pt x="1600009" y="444500"/>
                              </a:lnTo>
                              <a:lnTo>
                                <a:pt x="1599336" y="441960"/>
                              </a:lnTo>
                              <a:lnTo>
                                <a:pt x="1598244" y="439420"/>
                              </a:lnTo>
                              <a:lnTo>
                                <a:pt x="1597164" y="438150"/>
                              </a:lnTo>
                              <a:lnTo>
                                <a:pt x="1596085" y="436880"/>
                              </a:lnTo>
                              <a:lnTo>
                                <a:pt x="1582801" y="435610"/>
                              </a:lnTo>
                              <a:lnTo>
                                <a:pt x="1580807" y="433070"/>
                              </a:lnTo>
                              <a:lnTo>
                                <a:pt x="1579473" y="427990"/>
                              </a:lnTo>
                              <a:lnTo>
                                <a:pt x="1578813" y="424180"/>
                              </a:lnTo>
                              <a:lnTo>
                                <a:pt x="1556067" y="424180"/>
                              </a:lnTo>
                              <a:lnTo>
                                <a:pt x="1553578" y="422910"/>
                              </a:lnTo>
                              <a:lnTo>
                                <a:pt x="1544104" y="422910"/>
                              </a:lnTo>
                              <a:lnTo>
                                <a:pt x="1539290" y="424180"/>
                              </a:lnTo>
                              <a:lnTo>
                                <a:pt x="1533486" y="420370"/>
                              </a:lnTo>
                              <a:lnTo>
                                <a:pt x="1527175" y="420370"/>
                              </a:lnTo>
                              <a:lnTo>
                                <a:pt x="1525676" y="424180"/>
                              </a:lnTo>
                              <a:lnTo>
                                <a:pt x="1506093" y="438150"/>
                              </a:lnTo>
                              <a:lnTo>
                                <a:pt x="1505750" y="431800"/>
                              </a:lnTo>
                              <a:lnTo>
                                <a:pt x="1511731" y="426720"/>
                              </a:lnTo>
                              <a:lnTo>
                                <a:pt x="1515224" y="420370"/>
                              </a:lnTo>
                              <a:lnTo>
                                <a:pt x="1523022" y="417830"/>
                              </a:lnTo>
                              <a:lnTo>
                                <a:pt x="1536306" y="419100"/>
                              </a:lnTo>
                              <a:lnTo>
                                <a:pt x="1540954" y="417830"/>
                              </a:lnTo>
                              <a:lnTo>
                                <a:pt x="1543113" y="419100"/>
                              </a:lnTo>
                              <a:lnTo>
                                <a:pt x="1549260" y="419100"/>
                              </a:lnTo>
                              <a:lnTo>
                                <a:pt x="1556397" y="420370"/>
                              </a:lnTo>
                              <a:lnTo>
                                <a:pt x="1558721" y="422910"/>
                              </a:lnTo>
                              <a:lnTo>
                                <a:pt x="1573237" y="419125"/>
                              </a:lnTo>
                              <a:lnTo>
                                <a:pt x="1567688" y="417830"/>
                              </a:lnTo>
                              <a:lnTo>
                                <a:pt x="1564360" y="416560"/>
                              </a:lnTo>
                              <a:lnTo>
                                <a:pt x="1561045" y="415290"/>
                              </a:lnTo>
                              <a:lnTo>
                                <a:pt x="1562036" y="416560"/>
                              </a:lnTo>
                              <a:lnTo>
                                <a:pt x="1554899" y="416560"/>
                              </a:lnTo>
                              <a:lnTo>
                                <a:pt x="1547101" y="415290"/>
                              </a:lnTo>
                              <a:lnTo>
                                <a:pt x="1544447" y="415290"/>
                              </a:lnTo>
                              <a:lnTo>
                                <a:pt x="1543113" y="416560"/>
                              </a:lnTo>
                              <a:lnTo>
                                <a:pt x="1540179" y="415290"/>
                              </a:lnTo>
                              <a:lnTo>
                                <a:pt x="1535645" y="414020"/>
                              </a:lnTo>
                              <a:lnTo>
                                <a:pt x="1531302" y="414020"/>
                              </a:lnTo>
                              <a:lnTo>
                                <a:pt x="1523885" y="416560"/>
                              </a:lnTo>
                              <a:lnTo>
                                <a:pt x="1520977" y="417830"/>
                              </a:lnTo>
                              <a:lnTo>
                                <a:pt x="1518208" y="416560"/>
                              </a:lnTo>
                              <a:lnTo>
                                <a:pt x="1517154" y="415290"/>
                              </a:lnTo>
                              <a:lnTo>
                                <a:pt x="1514284" y="414020"/>
                              </a:lnTo>
                              <a:lnTo>
                                <a:pt x="1513332" y="412750"/>
                              </a:lnTo>
                              <a:lnTo>
                                <a:pt x="1508848" y="412750"/>
                              </a:lnTo>
                              <a:lnTo>
                                <a:pt x="1509077" y="414020"/>
                              </a:lnTo>
                              <a:lnTo>
                                <a:pt x="1503934" y="411480"/>
                              </a:lnTo>
                              <a:lnTo>
                                <a:pt x="1501711" y="414020"/>
                              </a:lnTo>
                              <a:lnTo>
                                <a:pt x="1499108" y="415290"/>
                              </a:lnTo>
                              <a:lnTo>
                                <a:pt x="1496123" y="416560"/>
                              </a:lnTo>
                              <a:lnTo>
                                <a:pt x="1495018" y="415290"/>
                              </a:lnTo>
                              <a:lnTo>
                                <a:pt x="1494129" y="410210"/>
                              </a:lnTo>
                              <a:lnTo>
                                <a:pt x="1493469" y="402590"/>
                              </a:lnTo>
                              <a:lnTo>
                                <a:pt x="1493088" y="394970"/>
                              </a:lnTo>
                              <a:lnTo>
                                <a:pt x="1493024" y="388620"/>
                              </a:lnTo>
                              <a:lnTo>
                                <a:pt x="1493469" y="386080"/>
                              </a:lnTo>
                              <a:lnTo>
                                <a:pt x="1494358" y="383540"/>
                              </a:lnTo>
                              <a:lnTo>
                                <a:pt x="1494358" y="381000"/>
                              </a:lnTo>
                              <a:lnTo>
                                <a:pt x="1493469" y="379730"/>
                              </a:lnTo>
                              <a:lnTo>
                                <a:pt x="1494802" y="377190"/>
                              </a:lnTo>
                              <a:lnTo>
                                <a:pt x="1496631" y="373380"/>
                              </a:lnTo>
                              <a:lnTo>
                                <a:pt x="1498955" y="369570"/>
                              </a:lnTo>
                              <a:lnTo>
                                <a:pt x="1500276" y="368300"/>
                              </a:lnTo>
                              <a:lnTo>
                                <a:pt x="1502270" y="367030"/>
                              </a:lnTo>
                              <a:lnTo>
                                <a:pt x="1504924" y="365760"/>
                              </a:lnTo>
                              <a:lnTo>
                                <a:pt x="1506588" y="365760"/>
                              </a:lnTo>
                              <a:lnTo>
                                <a:pt x="1509077" y="364490"/>
                              </a:lnTo>
                              <a:lnTo>
                                <a:pt x="1512392" y="363220"/>
                              </a:lnTo>
                              <a:lnTo>
                                <a:pt x="1512951" y="364490"/>
                              </a:lnTo>
                              <a:lnTo>
                                <a:pt x="1513776" y="364490"/>
                              </a:lnTo>
                              <a:lnTo>
                                <a:pt x="1514894" y="365760"/>
                              </a:lnTo>
                              <a:lnTo>
                                <a:pt x="1518539" y="365760"/>
                              </a:lnTo>
                              <a:lnTo>
                                <a:pt x="1523682" y="369570"/>
                              </a:lnTo>
                              <a:lnTo>
                                <a:pt x="1532153" y="369570"/>
                              </a:lnTo>
                              <a:lnTo>
                                <a:pt x="1533486" y="368300"/>
                              </a:lnTo>
                              <a:lnTo>
                                <a:pt x="1535150" y="369570"/>
                              </a:lnTo>
                              <a:lnTo>
                                <a:pt x="1536865" y="370840"/>
                              </a:lnTo>
                              <a:lnTo>
                                <a:pt x="1540344" y="370840"/>
                              </a:lnTo>
                              <a:lnTo>
                                <a:pt x="1541792" y="369570"/>
                              </a:lnTo>
                              <a:lnTo>
                                <a:pt x="1548930" y="369570"/>
                              </a:lnTo>
                              <a:lnTo>
                                <a:pt x="1549920" y="370840"/>
                              </a:lnTo>
                              <a:lnTo>
                                <a:pt x="1551254" y="370840"/>
                              </a:lnTo>
                              <a:lnTo>
                                <a:pt x="1552575" y="372110"/>
                              </a:lnTo>
                              <a:lnTo>
                                <a:pt x="1554962" y="370840"/>
                              </a:lnTo>
                              <a:lnTo>
                                <a:pt x="1562709" y="370840"/>
                              </a:lnTo>
                              <a:lnTo>
                                <a:pt x="1565643" y="369570"/>
                              </a:lnTo>
                              <a:lnTo>
                                <a:pt x="1569948" y="369570"/>
                              </a:lnTo>
                              <a:lnTo>
                                <a:pt x="1572107" y="370840"/>
                              </a:lnTo>
                              <a:lnTo>
                                <a:pt x="1573999" y="370840"/>
                              </a:lnTo>
                              <a:lnTo>
                                <a:pt x="1576324" y="369570"/>
                              </a:lnTo>
                              <a:lnTo>
                                <a:pt x="1579753" y="369570"/>
                              </a:lnTo>
                              <a:lnTo>
                                <a:pt x="1584286" y="370840"/>
                              </a:lnTo>
                              <a:lnTo>
                                <a:pt x="1595755" y="372110"/>
                              </a:lnTo>
                              <a:lnTo>
                                <a:pt x="1599895" y="370840"/>
                              </a:lnTo>
                              <a:lnTo>
                                <a:pt x="1600568" y="373380"/>
                              </a:lnTo>
                              <a:lnTo>
                                <a:pt x="1608035" y="373380"/>
                              </a:lnTo>
                              <a:lnTo>
                                <a:pt x="1608696" y="375920"/>
                              </a:lnTo>
                              <a:lnTo>
                                <a:pt x="1609915" y="377190"/>
                              </a:lnTo>
                              <a:lnTo>
                                <a:pt x="1611693" y="379730"/>
                              </a:lnTo>
                              <a:lnTo>
                                <a:pt x="1615503" y="379730"/>
                              </a:lnTo>
                              <a:lnTo>
                                <a:pt x="1621815" y="384810"/>
                              </a:lnTo>
                              <a:lnTo>
                                <a:pt x="1625079" y="391160"/>
                              </a:lnTo>
                              <a:lnTo>
                                <a:pt x="1625295" y="397510"/>
                              </a:lnTo>
                              <a:lnTo>
                                <a:pt x="1626958" y="397510"/>
                              </a:lnTo>
                              <a:lnTo>
                                <a:pt x="1628127" y="398780"/>
                              </a:lnTo>
                              <a:lnTo>
                                <a:pt x="1629460" y="405130"/>
                              </a:lnTo>
                              <a:lnTo>
                                <a:pt x="1629562" y="407670"/>
                              </a:lnTo>
                              <a:lnTo>
                                <a:pt x="1628902" y="411480"/>
                              </a:lnTo>
                              <a:lnTo>
                                <a:pt x="1628457" y="412750"/>
                              </a:lnTo>
                              <a:lnTo>
                                <a:pt x="1627797" y="414020"/>
                              </a:lnTo>
                              <a:lnTo>
                                <a:pt x="1628457" y="416560"/>
                              </a:lnTo>
                              <a:lnTo>
                                <a:pt x="1628902" y="420370"/>
                              </a:lnTo>
                              <a:lnTo>
                                <a:pt x="1629067" y="425450"/>
                              </a:lnTo>
                              <a:lnTo>
                                <a:pt x="1629270" y="429260"/>
                              </a:lnTo>
                              <a:lnTo>
                                <a:pt x="1629346" y="434340"/>
                              </a:lnTo>
                              <a:lnTo>
                                <a:pt x="1629117" y="434340"/>
                              </a:lnTo>
                              <a:lnTo>
                                <a:pt x="1628228" y="438150"/>
                              </a:lnTo>
                              <a:lnTo>
                                <a:pt x="1628013" y="440690"/>
                              </a:lnTo>
                              <a:lnTo>
                                <a:pt x="1628457" y="443230"/>
                              </a:lnTo>
                              <a:lnTo>
                                <a:pt x="1628736" y="443230"/>
                              </a:lnTo>
                              <a:lnTo>
                                <a:pt x="1629841" y="444500"/>
                              </a:lnTo>
                              <a:lnTo>
                                <a:pt x="1630121" y="445770"/>
                              </a:lnTo>
                              <a:lnTo>
                                <a:pt x="1630121" y="447040"/>
                              </a:lnTo>
                              <a:lnTo>
                                <a:pt x="1629283" y="453390"/>
                              </a:lnTo>
                              <a:lnTo>
                                <a:pt x="1629219" y="455930"/>
                              </a:lnTo>
                              <a:lnTo>
                                <a:pt x="1630121" y="466090"/>
                              </a:lnTo>
                              <a:lnTo>
                                <a:pt x="1629892" y="467360"/>
                              </a:lnTo>
                              <a:lnTo>
                                <a:pt x="1629460" y="467360"/>
                              </a:lnTo>
                              <a:lnTo>
                                <a:pt x="1628127" y="469900"/>
                              </a:lnTo>
                              <a:lnTo>
                                <a:pt x="1627797" y="469900"/>
                              </a:lnTo>
                              <a:lnTo>
                                <a:pt x="1627797" y="472440"/>
                              </a:lnTo>
                              <a:lnTo>
                                <a:pt x="1628292" y="473710"/>
                              </a:lnTo>
                              <a:lnTo>
                                <a:pt x="1630286" y="476250"/>
                              </a:lnTo>
                              <a:lnTo>
                                <a:pt x="1630553" y="478790"/>
                              </a:lnTo>
                              <a:lnTo>
                                <a:pt x="1630553" y="2540"/>
                              </a:lnTo>
                              <a:lnTo>
                                <a:pt x="1630146" y="2540"/>
                              </a:lnTo>
                              <a:lnTo>
                                <a:pt x="1620989" y="2705"/>
                              </a:lnTo>
                              <a:lnTo>
                                <a:pt x="1620989" y="375920"/>
                              </a:lnTo>
                              <a:lnTo>
                                <a:pt x="1618830" y="372110"/>
                              </a:lnTo>
                              <a:lnTo>
                                <a:pt x="1609356" y="368300"/>
                              </a:lnTo>
                              <a:lnTo>
                                <a:pt x="1598574" y="370840"/>
                              </a:lnTo>
                              <a:lnTo>
                                <a:pt x="1597698" y="369570"/>
                              </a:lnTo>
                              <a:lnTo>
                                <a:pt x="1596821" y="368300"/>
                              </a:lnTo>
                              <a:lnTo>
                                <a:pt x="1595081" y="365760"/>
                              </a:lnTo>
                              <a:lnTo>
                                <a:pt x="1597850" y="363220"/>
                              </a:lnTo>
                              <a:lnTo>
                                <a:pt x="1599234" y="361950"/>
                              </a:lnTo>
                              <a:lnTo>
                                <a:pt x="1607375" y="361950"/>
                              </a:lnTo>
                              <a:lnTo>
                                <a:pt x="1611020" y="363220"/>
                              </a:lnTo>
                              <a:lnTo>
                                <a:pt x="1618157" y="370840"/>
                              </a:lnTo>
                              <a:lnTo>
                                <a:pt x="1620989" y="375920"/>
                              </a:lnTo>
                              <a:lnTo>
                                <a:pt x="1620989" y="2705"/>
                              </a:lnTo>
                              <a:lnTo>
                                <a:pt x="1484553" y="5080"/>
                              </a:lnTo>
                              <a:lnTo>
                                <a:pt x="1472501" y="6350"/>
                              </a:lnTo>
                              <a:lnTo>
                                <a:pt x="1462151" y="6350"/>
                              </a:lnTo>
                              <a:lnTo>
                                <a:pt x="1462151" y="410210"/>
                              </a:lnTo>
                              <a:lnTo>
                                <a:pt x="1461973" y="415290"/>
                              </a:lnTo>
                              <a:lnTo>
                                <a:pt x="1446745" y="453390"/>
                              </a:lnTo>
                              <a:lnTo>
                                <a:pt x="1443824" y="455930"/>
                              </a:lnTo>
                              <a:lnTo>
                                <a:pt x="1438287" y="455930"/>
                              </a:lnTo>
                              <a:lnTo>
                                <a:pt x="1435023" y="454926"/>
                              </a:lnTo>
                              <a:lnTo>
                                <a:pt x="1435023" y="463550"/>
                              </a:lnTo>
                              <a:lnTo>
                                <a:pt x="1432369" y="471170"/>
                              </a:lnTo>
                              <a:lnTo>
                                <a:pt x="1423568" y="483870"/>
                              </a:lnTo>
                              <a:lnTo>
                                <a:pt x="1398663" y="494030"/>
                              </a:lnTo>
                              <a:lnTo>
                                <a:pt x="1395336" y="488950"/>
                              </a:lnTo>
                              <a:lnTo>
                                <a:pt x="1401318" y="477520"/>
                              </a:lnTo>
                              <a:lnTo>
                                <a:pt x="1406791" y="477520"/>
                              </a:lnTo>
                              <a:lnTo>
                                <a:pt x="1411947" y="464820"/>
                              </a:lnTo>
                              <a:lnTo>
                                <a:pt x="1420075" y="464820"/>
                              </a:lnTo>
                              <a:lnTo>
                                <a:pt x="1414932" y="461010"/>
                              </a:lnTo>
                              <a:lnTo>
                                <a:pt x="1416100" y="454660"/>
                              </a:lnTo>
                              <a:lnTo>
                                <a:pt x="1416316" y="453390"/>
                              </a:lnTo>
                              <a:lnTo>
                                <a:pt x="1417650" y="452120"/>
                              </a:lnTo>
                              <a:lnTo>
                                <a:pt x="1420075" y="452120"/>
                              </a:lnTo>
                              <a:lnTo>
                                <a:pt x="1429207" y="458470"/>
                              </a:lnTo>
                              <a:lnTo>
                                <a:pt x="1435023" y="463550"/>
                              </a:lnTo>
                              <a:lnTo>
                                <a:pt x="1435023" y="454926"/>
                              </a:lnTo>
                              <a:lnTo>
                                <a:pt x="1434198" y="454660"/>
                              </a:lnTo>
                              <a:lnTo>
                                <a:pt x="1429207" y="452120"/>
                              </a:lnTo>
                              <a:lnTo>
                                <a:pt x="1424228" y="449580"/>
                              </a:lnTo>
                              <a:lnTo>
                                <a:pt x="1421853" y="447040"/>
                              </a:lnTo>
                              <a:lnTo>
                                <a:pt x="1422069" y="445770"/>
                              </a:lnTo>
                              <a:lnTo>
                                <a:pt x="1421625" y="444500"/>
                              </a:lnTo>
                              <a:lnTo>
                                <a:pt x="1420850" y="441960"/>
                              </a:lnTo>
                              <a:lnTo>
                                <a:pt x="1419745" y="439420"/>
                              </a:lnTo>
                              <a:lnTo>
                                <a:pt x="1419860" y="438150"/>
                              </a:lnTo>
                              <a:lnTo>
                                <a:pt x="1420075" y="436880"/>
                              </a:lnTo>
                              <a:lnTo>
                                <a:pt x="1418971" y="436880"/>
                              </a:lnTo>
                              <a:lnTo>
                                <a:pt x="1418424" y="435610"/>
                              </a:lnTo>
                              <a:lnTo>
                                <a:pt x="1420075" y="434340"/>
                              </a:lnTo>
                              <a:lnTo>
                                <a:pt x="1420736" y="434340"/>
                              </a:lnTo>
                              <a:lnTo>
                                <a:pt x="1420520" y="433070"/>
                              </a:lnTo>
                              <a:lnTo>
                                <a:pt x="1419415" y="431800"/>
                              </a:lnTo>
                              <a:lnTo>
                                <a:pt x="1417205" y="431800"/>
                              </a:lnTo>
                              <a:lnTo>
                                <a:pt x="1416100" y="430530"/>
                              </a:lnTo>
                              <a:lnTo>
                                <a:pt x="1412608" y="429260"/>
                              </a:lnTo>
                              <a:lnTo>
                                <a:pt x="1405407" y="424180"/>
                              </a:lnTo>
                              <a:lnTo>
                                <a:pt x="1401813" y="421640"/>
                              </a:lnTo>
                              <a:lnTo>
                                <a:pt x="1396720" y="421640"/>
                              </a:lnTo>
                              <a:lnTo>
                                <a:pt x="1390853" y="422910"/>
                              </a:lnTo>
                              <a:lnTo>
                                <a:pt x="1384325" y="422910"/>
                              </a:lnTo>
                              <a:lnTo>
                                <a:pt x="1380121" y="424180"/>
                              </a:lnTo>
                              <a:lnTo>
                                <a:pt x="1375359" y="424180"/>
                              </a:lnTo>
                              <a:lnTo>
                                <a:pt x="1374927" y="422910"/>
                              </a:lnTo>
                              <a:lnTo>
                                <a:pt x="1373263" y="424180"/>
                              </a:lnTo>
                              <a:lnTo>
                                <a:pt x="1372704" y="422910"/>
                              </a:lnTo>
                              <a:lnTo>
                                <a:pt x="1371371" y="420370"/>
                              </a:lnTo>
                              <a:lnTo>
                                <a:pt x="1367167" y="416560"/>
                              </a:lnTo>
                              <a:lnTo>
                                <a:pt x="1365732" y="415290"/>
                              </a:lnTo>
                              <a:lnTo>
                                <a:pt x="1364957" y="414020"/>
                              </a:lnTo>
                              <a:lnTo>
                                <a:pt x="1365288" y="412750"/>
                              </a:lnTo>
                              <a:lnTo>
                                <a:pt x="1364627" y="410210"/>
                              </a:lnTo>
                              <a:lnTo>
                                <a:pt x="1363624" y="408940"/>
                              </a:lnTo>
                              <a:lnTo>
                                <a:pt x="1362303" y="405130"/>
                              </a:lnTo>
                              <a:lnTo>
                                <a:pt x="1362075" y="403860"/>
                              </a:lnTo>
                              <a:lnTo>
                                <a:pt x="1363624" y="394970"/>
                              </a:lnTo>
                              <a:lnTo>
                                <a:pt x="1361643" y="384810"/>
                              </a:lnTo>
                              <a:lnTo>
                                <a:pt x="1362748" y="383540"/>
                              </a:lnTo>
                              <a:lnTo>
                                <a:pt x="1364145" y="378460"/>
                              </a:lnTo>
                              <a:lnTo>
                                <a:pt x="1367320" y="363220"/>
                              </a:lnTo>
                              <a:lnTo>
                                <a:pt x="1367586" y="361950"/>
                              </a:lnTo>
                              <a:lnTo>
                                <a:pt x="1367904" y="359410"/>
                              </a:lnTo>
                              <a:lnTo>
                                <a:pt x="1368221" y="356870"/>
                              </a:lnTo>
                              <a:lnTo>
                                <a:pt x="1367777" y="355600"/>
                              </a:lnTo>
                              <a:lnTo>
                                <a:pt x="1373924" y="353060"/>
                              </a:lnTo>
                              <a:lnTo>
                                <a:pt x="1387043" y="350520"/>
                              </a:lnTo>
                              <a:lnTo>
                                <a:pt x="1388033" y="349250"/>
                              </a:lnTo>
                              <a:lnTo>
                                <a:pt x="1389418" y="351790"/>
                              </a:lnTo>
                              <a:lnTo>
                                <a:pt x="1392961" y="359410"/>
                              </a:lnTo>
                              <a:lnTo>
                                <a:pt x="1394345" y="361950"/>
                              </a:lnTo>
                              <a:lnTo>
                                <a:pt x="1397990" y="361950"/>
                              </a:lnTo>
                              <a:lnTo>
                                <a:pt x="1400873" y="363220"/>
                              </a:lnTo>
                              <a:lnTo>
                                <a:pt x="1407071" y="367030"/>
                              </a:lnTo>
                              <a:lnTo>
                                <a:pt x="1409179" y="368300"/>
                              </a:lnTo>
                              <a:lnTo>
                                <a:pt x="1410284" y="368300"/>
                              </a:lnTo>
                              <a:lnTo>
                                <a:pt x="1426883" y="367030"/>
                              </a:lnTo>
                              <a:lnTo>
                                <a:pt x="1427988" y="367030"/>
                              </a:lnTo>
                              <a:lnTo>
                                <a:pt x="1429816" y="368300"/>
                              </a:lnTo>
                              <a:lnTo>
                                <a:pt x="1432369" y="369570"/>
                              </a:lnTo>
                              <a:lnTo>
                                <a:pt x="1433245" y="370840"/>
                              </a:lnTo>
                              <a:lnTo>
                                <a:pt x="1435100" y="369570"/>
                              </a:lnTo>
                              <a:lnTo>
                                <a:pt x="1440751" y="368300"/>
                              </a:lnTo>
                              <a:lnTo>
                                <a:pt x="1443494" y="368300"/>
                              </a:lnTo>
                              <a:lnTo>
                                <a:pt x="1444713" y="369570"/>
                              </a:lnTo>
                              <a:lnTo>
                                <a:pt x="1446415" y="370840"/>
                              </a:lnTo>
                              <a:lnTo>
                                <a:pt x="1448638" y="372110"/>
                              </a:lnTo>
                              <a:lnTo>
                                <a:pt x="1454111" y="373380"/>
                              </a:lnTo>
                              <a:lnTo>
                                <a:pt x="1455775" y="382270"/>
                              </a:lnTo>
                              <a:lnTo>
                                <a:pt x="1459268" y="386080"/>
                              </a:lnTo>
                              <a:lnTo>
                                <a:pt x="1461262" y="391160"/>
                              </a:lnTo>
                              <a:lnTo>
                                <a:pt x="1462087" y="397510"/>
                              </a:lnTo>
                              <a:lnTo>
                                <a:pt x="1462151" y="410210"/>
                              </a:lnTo>
                              <a:lnTo>
                                <a:pt x="1462151" y="6350"/>
                              </a:lnTo>
                              <a:lnTo>
                                <a:pt x="1388300" y="6350"/>
                              </a:lnTo>
                              <a:lnTo>
                                <a:pt x="1323886" y="5448"/>
                              </a:lnTo>
                              <a:lnTo>
                                <a:pt x="1323886" y="427990"/>
                              </a:lnTo>
                              <a:lnTo>
                                <a:pt x="1323454" y="430530"/>
                              </a:lnTo>
                              <a:lnTo>
                                <a:pt x="1320901" y="435610"/>
                              </a:lnTo>
                              <a:lnTo>
                                <a:pt x="1320457" y="439420"/>
                              </a:lnTo>
                              <a:lnTo>
                                <a:pt x="1322120" y="444500"/>
                              </a:lnTo>
                              <a:lnTo>
                                <a:pt x="1321130" y="444500"/>
                              </a:lnTo>
                              <a:lnTo>
                                <a:pt x="1319961" y="447040"/>
                              </a:lnTo>
                              <a:lnTo>
                                <a:pt x="1318628" y="448310"/>
                              </a:lnTo>
                              <a:lnTo>
                                <a:pt x="1320292" y="453390"/>
                              </a:lnTo>
                              <a:lnTo>
                                <a:pt x="1319403" y="454660"/>
                              </a:lnTo>
                              <a:lnTo>
                                <a:pt x="1319072" y="454660"/>
                              </a:lnTo>
                              <a:lnTo>
                                <a:pt x="1319301" y="455930"/>
                              </a:lnTo>
                              <a:lnTo>
                                <a:pt x="1319517" y="458470"/>
                              </a:lnTo>
                              <a:lnTo>
                                <a:pt x="1319301" y="459740"/>
                              </a:lnTo>
                              <a:lnTo>
                                <a:pt x="1317637" y="461010"/>
                              </a:lnTo>
                              <a:lnTo>
                                <a:pt x="1317637" y="464820"/>
                              </a:lnTo>
                              <a:lnTo>
                                <a:pt x="1317193" y="466090"/>
                              </a:lnTo>
                              <a:lnTo>
                                <a:pt x="1314069" y="473710"/>
                              </a:lnTo>
                              <a:lnTo>
                                <a:pt x="1302448" y="501650"/>
                              </a:lnTo>
                              <a:lnTo>
                                <a:pt x="1299540" y="509270"/>
                              </a:lnTo>
                              <a:lnTo>
                                <a:pt x="1299540" y="510540"/>
                              </a:lnTo>
                              <a:lnTo>
                                <a:pt x="1298879" y="514350"/>
                              </a:lnTo>
                              <a:lnTo>
                                <a:pt x="1297876" y="519430"/>
                              </a:lnTo>
                              <a:lnTo>
                                <a:pt x="1296555" y="528320"/>
                              </a:lnTo>
                              <a:lnTo>
                                <a:pt x="1292072" y="529590"/>
                              </a:lnTo>
                              <a:lnTo>
                                <a:pt x="1291069" y="530860"/>
                              </a:lnTo>
                              <a:lnTo>
                                <a:pt x="1291297" y="530860"/>
                              </a:lnTo>
                              <a:lnTo>
                                <a:pt x="1291628" y="532130"/>
                              </a:lnTo>
                              <a:lnTo>
                                <a:pt x="1292072" y="532130"/>
                              </a:lnTo>
                              <a:lnTo>
                                <a:pt x="1291628" y="533400"/>
                              </a:lnTo>
                              <a:lnTo>
                                <a:pt x="1290523" y="534670"/>
                              </a:lnTo>
                              <a:lnTo>
                                <a:pt x="1288745" y="535940"/>
                              </a:lnTo>
                              <a:lnTo>
                                <a:pt x="1285316" y="537210"/>
                              </a:lnTo>
                              <a:lnTo>
                                <a:pt x="1280553" y="539750"/>
                              </a:lnTo>
                              <a:lnTo>
                                <a:pt x="1274470" y="542290"/>
                              </a:lnTo>
                              <a:lnTo>
                                <a:pt x="1280274" y="543560"/>
                              </a:lnTo>
                              <a:lnTo>
                                <a:pt x="1288415" y="539750"/>
                              </a:lnTo>
                              <a:lnTo>
                                <a:pt x="1294231" y="533400"/>
                              </a:lnTo>
                              <a:lnTo>
                                <a:pt x="1293228" y="541020"/>
                              </a:lnTo>
                              <a:lnTo>
                                <a:pt x="1294561" y="546100"/>
                              </a:lnTo>
                              <a:lnTo>
                                <a:pt x="1286751" y="548640"/>
                              </a:lnTo>
                              <a:lnTo>
                                <a:pt x="1269326" y="546100"/>
                              </a:lnTo>
                              <a:lnTo>
                                <a:pt x="1268653" y="544830"/>
                              </a:lnTo>
                              <a:lnTo>
                                <a:pt x="1251534" y="543560"/>
                              </a:lnTo>
                              <a:lnTo>
                                <a:pt x="1217358" y="543560"/>
                              </a:lnTo>
                              <a:lnTo>
                                <a:pt x="1216025" y="542290"/>
                              </a:lnTo>
                              <a:lnTo>
                                <a:pt x="1212227" y="542290"/>
                              </a:lnTo>
                              <a:lnTo>
                                <a:pt x="1208354" y="543560"/>
                              </a:lnTo>
                              <a:lnTo>
                                <a:pt x="1204404" y="543560"/>
                              </a:lnTo>
                              <a:lnTo>
                                <a:pt x="1203071" y="542290"/>
                              </a:lnTo>
                              <a:lnTo>
                                <a:pt x="1199642" y="543560"/>
                              </a:lnTo>
                              <a:lnTo>
                                <a:pt x="1197038" y="543560"/>
                              </a:lnTo>
                              <a:lnTo>
                                <a:pt x="1195273" y="542290"/>
                              </a:lnTo>
                              <a:lnTo>
                                <a:pt x="1195273" y="543560"/>
                              </a:lnTo>
                              <a:lnTo>
                                <a:pt x="1194269" y="543560"/>
                              </a:lnTo>
                              <a:lnTo>
                                <a:pt x="1194269" y="542290"/>
                              </a:lnTo>
                              <a:lnTo>
                                <a:pt x="1193939" y="541020"/>
                              </a:lnTo>
                              <a:lnTo>
                                <a:pt x="1185697" y="541020"/>
                              </a:lnTo>
                              <a:lnTo>
                                <a:pt x="1184859" y="542290"/>
                              </a:lnTo>
                              <a:lnTo>
                                <a:pt x="1184427" y="542290"/>
                              </a:lnTo>
                              <a:lnTo>
                                <a:pt x="1183208" y="539750"/>
                              </a:lnTo>
                              <a:lnTo>
                                <a:pt x="1181658" y="537210"/>
                              </a:lnTo>
                              <a:lnTo>
                                <a:pt x="982408" y="537210"/>
                              </a:lnTo>
                              <a:lnTo>
                                <a:pt x="975271" y="537210"/>
                              </a:lnTo>
                              <a:lnTo>
                                <a:pt x="969518" y="537210"/>
                              </a:lnTo>
                              <a:lnTo>
                                <a:pt x="964145" y="538480"/>
                              </a:lnTo>
                              <a:lnTo>
                                <a:pt x="956843" y="539750"/>
                              </a:lnTo>
                              <a:lnTo>
                                <a:pt x="955954" y="538480"/>
                              </a:lnTo>
                              <a:lnTo>
                                <a:pt x="937526" y="538480"/>
                              </a:lnTo>
                              <a:lnTo>
                                <a:pt x="929424" y="539750"/>
                              </a:lnTo>
                              <a:lnTo>
                                <a:pt x="920369" y="539750"/>
                              </a:lnTo>
                              <a:lnTo>
                                <a:pt x="920699" y="541020"/>
                              </a:lnTo>
                              <a:lnTo>
                                <a:pt x="922794" y="541020"/>
                              </a:lnTo>
                              <a:lnTo>
                                <a:pt x="921804" y="543560"/>
                              </a:lnTo>
                              <a:lnTo>
                                <a:pt x="918819" y="539750"/>
                              </a:lnTo>
                              <a:lnTo>
                                <a:pt x="919365" y="539750"/>
                              </a:lnTo>
                              <a:lnTo>
                                <a:pt x="917600" y="538480"/>
                              </a:lnTo>
                              <a:lnTo>
                                <a:pt x="913003" y="538480"/>
                              </a:lnTo>
                              <a:lnTo>
                                <a:pt x="910348" y="537210"/>
                              </a:lnTo>
                              <a:lnTo>
                                <a:pt x="914996" y="539750"/>
                              </a:lnTo>
                              <a:lnTo>
                                <a:pt x="920813" y="543560"/>
                              </a:lnTo>
                              <a:lnTo>
                                <a:pt x="925626" y="544830"/>
                              </a:lnTo>
                              <a:lnTo>
                                <a:pt x="935088" y="544830"/>
                              </a:lnTo>
                              <a:lnTo>
                                <a:pt x="937577" y="543560"/>
                              </a:lnTo>
                              <a:lnTo>
                                <a:pt x="943889" y="543560"/>
                              </a:lnTo>
                              <a:lnTo>
                                <a:pt x="974940" y="546100"/>
                              </a:lnTo>
                              <a:lnTo>
                                <a:pt x="968463" y="546100"/>
                              </a:lnTo>
                              <a:lnTo>
                                <a:pt x="959662" y="547370"/>
                              </a:lnTo>
                              <a:lnTo>
                                <a:pt x="944714" y="548640"/>
                              </a:lnTo>
                              <a:lnTo>
                                <a:pt x="940231" y="547370"/>
                              </a:lnTo>
                              <a:lnTo>
                                <a:pt x="937907" y="547370"/>
                              </a:lnTo>
                              <a:lnTo>
                                <a:pt x="930770" y="548640"/>
                              </a:lnTo>
                              <a:lnTo>
                                <a:pt x="924623" y="548640"/>
                              </a:lnTo>
                              <a:lnTo>
                                <a:pt x="922477" y="549910"/>
                              </a:lnTo>
                              <a:lnTo>
                                <a:pt x="917816" y="548640"/>
                              </a:lnTo>
                              <a:lnTo>
                                <a:pt x="904532" y="549910"/>
                              </a:lnTo>
                              <a:lnTo>
                                <a:pt x="900633" y="548640"/>
                              </a:lnTo>
                              <a:lnTo>
                                <a:pt x="896734" y="547370"/>
                              </a:lnTo>
                              <a:lnTo>
                                <a:pt x="893241" y="547370"/>
                              </a:lnTo>
                              <a:lnTo>
                                <a:pt x="887107" y="546100"/>
                              </a:lnTo>
                              <a:lnTo>
                                <a:pt x="887107" y="544830"/>
                              </a:lnTo>
                              <a:lnTo>
                                <a:pt x="882319" y="534670"/>
                              </a:lnTo>
                              <a:lnTo>
                                <a:pt x="881126" y="532130"/>
                              </a:lnTo>
                              <a:lnTo>
                                <a:pt x="881202" y="529590"/>
                              </a:lnTo>
                              <a:lnTo>
                                <a:pt x="881456" y="521970"/>
                              </a:lnTo>
                              <a:lnTo>
                                <a:pt x="880681" y="519430"/>
                              </a:lnTo>
                              <a:lnTo>
                                <a:pt x="879081" y="513080"/>
                              </a:lnTo>
                              <a:lnTo>
                                <a:pt x="876642" y="502920"/>
                              </a:lnTo>
                              <a:lnTo>
                                <a:pt x="874318" y="505460"/>
                              </a:lnTo>
                              <a:lnTo>
                                <a:pt x="879957" y="520700"/>
                              </a:lnTo>
                              <a:lnTo>
                                <a:pt x="879297" y="529590"/>
                              </a:lnTo>
                              <a:lnTo>
                                <a:pt x="875652" y="521970"/>
                              </a:lnTo>
                              <a:lnTo>
                                <a:pt x="869505" y="505460"/>
                              </a:lnTo>
                              <a:lnTo>
                                <a:pt x="869505" y="499110"/>
                              </a:lnTo>
                              <a:lnTo>
                                <a:pt x="870839" y="496570"/>
                              </a:lnTo>
                              <a:lnTo>
                                <a:pt x="870496" y="486410"/>
                              </a:lnTo>
                              <a:lnTo>
                                <a:pt x="869505" y="482600"/>
                              </a:lnTo>
                              <a:lnTo>
                                <a:pt x="871499" y="478790"/>
                              </a:lnTo>
                              <a:lnTo>
                                <a:pt x="870839" y="476250"/>
                              </a:lnTo>
                              <a:lnTo>
                                <a:pt x="870381" y="473710"/>
                              </a:lnTo>
                              <a:lnTo>
                                <a:pt x="869365" y="472440"/>
                              </a:lnTo>
                              <a:lnTo>
                                <a:pt x="866152" y="468630"/>
                              </a:lnTo>
                              <a:lnTo>
                                <a:pt x="865352" y="467360"/>
                              </a:lnTo>
                              <a:lnTo>
                                <a:pt x="865352" y="448310"/>
                              </a:lnTo>
                              <a:lnTo>
                                <a:pt x="868832" y="441960"/>
                              </a:lnTo>
                              <a:lnTo>
                                <a:pt x="868514" y="440690"/>
                              </a:lnTo>
                              <a:lnTo>
                                <a:pt x="867181" y="439420"/>
                              </a:lnTo>
                              <a:lnTo>
                                <a:pt x="866851" y="439420"/>
                              </a:lnTo>
                              <a:lnTo>
                                <a:pt x="866851" y="434340"/>
                              </a:lnTo>
                              <a:lnTo>
                                <a:pt x="867283" y="433070"/>
                              </a:lnTo>
                              <a:lnTo>
                                <a:pt x="867956" y="433070"/>
                              </a:lnTo>
                              <a:lnTo>
                                <a:pt x="868832" y="431800"/>
                              </a:lnTo>
                              <a:lnTo>
                                <a:pt x="869175" y="424180"/>
                              </a:lnTo>
                              <a:lnTo>
                                <a:pt x="867511" y="424180"/>
                              </a:lnTo>
                              <a:lnTo>
                                <a:pt x="867511" y="422910"/>
                              </a:lnTo>
                              <a:lnTo>
                                <a:pt x="866597" y="421640"/>
                              </a:lnTo>
                              <a:lnTo>
                                <a:pt x="864768" y="420370"/>
                              </a:lnTo>
                              <a:lnTo>
                                <a:pt x="862952" y="420370"/>
                              </a:lnTo>
                              <a:lnTo>
                                <a:pt x="861923" y="419100"/>
                              </a:lnTo>
                              <a:lnTo>
                                <a:pt x="861695" y="419100"/>
                              </a:lnTo>
                              <a:lnTo>
                                <a:pt x="862037" y="415290"/>
                              </a:lnTo>
                              <a:lnTo>
                                <a:pt x="859040" y="410210"/>
                              </a:lnTo>
                              <a:lnTo>
                                <a:pt x="857554" y="407670"/>
                              </a:lnTo>
                              <a:lnTo>
                                <a:pt x="856221" y="401320"/>
                              </a:lnTo>
                              <a:lnTo>
                                <a:pt x="854887" y="400596"/>
                              </a:lnTo>
                              <a:lnTo>
                                <a:pt x="854887" y="410210"/>
                              </a:lnTo>
                              <a:lnTo>
                                <a:pt x="849083" y="410210"/>
                              </a:lnTo>
                              <a:lnTo>
                                <a:pt x="847090" y="403860"/>
                              </a:lnTo>
                              <a:lnTo>
                                <a:pt x="848753" y="394970"/>
                              </a:lnTo>
                              <a:lnTo>
                                <a:pt x="851065" y="398780"/>
                              </a:lnTo>
                              <a:lnTo>
                                <a:pt x="854887" y="410210"/>
                              </a:lnTo>
                              <a:lnTo>
                                <a:pt x="854887" y="400596"/>
                              </a:lnTo>
                              <a:lnTo>
                                <a:pt x="853897" y="400050"/>
                              </a:lnTo>
                              <a:lnTo>
                                <a:pt x="853567" y="397510"/>
                              </a:lnTo>
                              <a:lnTo>
                                <a:pt x="853122" y="396240"/>
                              </a:lnTo>
                              <a:lnTo>
                                <a:pt x="852373" y="394970"/>
                              </a:lnTo>
                              <a:lnTo>
                                <a:pt x="851623" y="393700"/>
                              </a:lnTo>
                              <a:lnTo>
                                <a:pt x="849083" y="391160"/>
                              </a:lnTo>
                              <a:lnTo>
                                <a:pt x="849744" y="387350"/>
                              </a:lnTo>
                              <a:lnTo>
                                <a:pt x="851242" y="382270"/>
                              </a:lnTo>
                              <a:lnTo>
                                <a:pt x="853567" y="374650"/>
                              </a:lnTo>
                              <a:lnTo>
                                <a:pt x="856221" y="372110"/>
                              </a:lnTo>
                              <a:lnTo>
                                <a:pt x="856437" y="370840"/>
                              </a:lnTo>
                              <a:lnTo>
                                <a:pt x="856881" y="369570"/>
                              </a:lnTo>
                              <a:lnTo>
                                <a:pt x="860704" y="369570"/>
                              </a:lnTo>
                              <a:lnTo>
                                <a:pt x="861034" y="368300"/>
                              </a:lnTo>
                              <a:lnTo>
                                <a:pt x="861695" y="365760"/>
                              </a:lnTo>
                              <a:lnTo>
                                <a:pt x="866851" y="365760"/>
                              </a:lnTo>
                              <a:lnTo>
                                <a:pt x="870839" y="364490"/>
                              </a:lnTo>
                              <a:lnTo>
                                <a:pt x="874979" y="367030"/>
                              </a:lnTo>
                              <a:lnTo>
                                <a:pt x="879297" y="370840"/>
                              </a:lnTo>
                              <a:lnTo>
                                <a:pt x="881456" y="369570"/>
                              </a:lnTo>
                              <a:lnTo>
                                <a:pt x="881684" y="369570"/>
                              </a:lnTo>
                              <a:lnTo>
                                <a:pt x="882116" y="370840"/>
                              </a:lnTo>
                              <a:lnTo>
                                <a:pt x="886104" y="370840"/>
                              </a:lnTo>
                              <a:lnTo>
                                <a:pt x="886548" y="372110"/>
                              </a:lnTo>
                              <a:lnTo>
                                <a:pt x="886777" y="373380"/>
                              </a:lnTo>
                              <a:lnTo>
                                <a:pt x="890651" y="375920"/>
                              </a:lnTo>
                              <a:lnTo>
                                <a:pt x="894410" y="378460"/>
                              </a:lnTo>
                              <a:lnTo>
                                <a:pt x="898067" y="382270"/>
                              </a:lnTo>
                              <a:lnTo>
                                <a:pt x="898499" y="381000"/>
                              </a:lnTo>
                              <a:lnTo>
                                <a:pt x="899718" y="381000"/>
                              </a:lnTo>
                              <a:lnTo>
                                <a:pt x="899718" y="379730"/>
                              </a:lnTo>
                              <a:lnTo>
                                <a:pt x="898728" y="379730"/>
                              </a:lnTo>
                              <a:lnTo>
                                <a:pt x="898944" y="377190"/>
                              </a:lnTo>
                              <a:lnTo>
                                <a:pt x="899274" y="374650"/>
                              </a:lnTo>
                              <a:lnTo>
                                <a:pt x="899718" y="372110"/>
                              </a:lnTo>
                              <a:lnTo>
                                <a:pt x="899718" y="369570"/>
                              </a:lnTo>
                              <a:lnTo>
                                <a:pt x="899718" y="368300"/>
                              </a:lnTo>
                              <a:lnTo>
                                <a:pt x="900163" y="367030"/>
                              </a:lnTo>
                              <a:lnTo>
                                <a:pt x="901331" y="365760"/>
                              </a:lnTo>
                              <a:lnTo>
                                <a:pt x="903211" y="364490"/>
                              </a:lnTo>
                              <a:lnTo>
                                <a:pt x="905865" y="364490"/>
                              </a:lnTo>
                              <a:lnTo>
                                <a:pt x="907529" y="365760"/>
                              </a:lnTo>
                              <a:lnTo>
                                <a:pt x="904532" y="372110"/>
                              </a:lnTo>
                              <a:lnTo>
                                <a:pt x="902550" y="374650"/>
                              </a:lnTo>
                              <a:lnTo>
                                <a:pt x="901052" y="379730"/>
                              </a:lnTo>
                              <a:lnTo>
                                <a:pt x="899718" y="383540"/>
                              </a:lnTo>
                              <a:lnTo>
                                <a:pt x="901827" y="384810"/>
                              </a:lnTo>
                              <a:lnTo>
                                <a:pt x="906411" y="384810"/>
                              </a:lnTo>
                              <a:lnTo>
                                <a:pt x="909345" y="382270"/>
                              </a:lnTo>
                              <a:lnTo>
                                <a:pt x="913676" y="378460"/>
                              </a:lnTo>
                              <a:lnTo>
                                <a:pt x="913676" y="374650"/>
                              </a:lnTo>
                              <a:lnTo>
                                <a:pt x="916381" y="374650"/>
                              </a:lnTo>
                              <a:lnTo>
                                <a:pt x="918489" y="373380"/>
                              </a:lnTo>
                              <a:lnTo>
                                <a:pt x="920470" y="372110"/>
                              </a:lnTo>
                              <a:lnTo>
                                <a:pt x="923632" y="369570"/>
                              </a:lnTo>
                              <a:lnTo>
                                <a:pt x="927950" y="365760"/>
                              </a:lnTo>
                              <a:lnTo>
                                <a:pt x="929271" y="367030"/>
                              </a:lnTo>
                              <a:lnTo>
                                <a:pt x="930694" y="367030"/>
                              </a:lnTo>
                              <a:lnTo>
                                <a:pt x="933678" y="365760"/>
                              </a:lnTo>
                              <a:lnTo>
                                <a:pt x="934974" y="364490"/>
                              </a:lnTo>
                              <a:lnTo>
                                <a:pt x="936078" y="365760"/>
                              </a:lnTo>
                              <a:lnTo>
                                <a:pt x="942225" y="369570"/>
                              </a:lnTo>
                              <a:lnTo>
                                <a:pt x="946150" y="369570"/>
                              </a:lnTo>
                              <a:lnTo>
                                <a:pt x="949032" y="370840"/>
                              </a:lnTo>
                              <a:lnTo>
                                <a:pt x="949477" y="370840"/>
                              </a:lnTo>
                              <a:lnTo>
                                <a:pt x="952436" y="374650"/>
                              </a:lnTo>
                              <a:lnTo>
                                <a:pt x="963396" y="384810"/>
                              </a:lnTo>
                              <a:lnTo>
                                <a:pt x="966685" y="387350"/>
                              </a:lnTo>
                              <a:lnTo>
                                <a:pt x="967790" y="387350"/>
                              </a:lnTo>
                              <a:lnTo>
                                <a:pt x="968679" y="386080"/>
                              </a:lnTo>
                              <a:lnTo>
                                <a:pt x="969238" y="386080"/>
                              </a:lnTo>
                              <a:lnTo>
                                <a:pt x="969683" y="382270"/>
                              </a:lnTo>
                              <a:lnTo>
                                <a:pt x="970343" y="381000"/>
                              </a:lnTo>
                              <a:lnTo>
                                <a:pt x="971448" y="381000"/>
                              </a:lnTo>
                              <a:lnTo>
                                <a:pt x="975271" y="377190"/>
                              </a:lnTo>
                              <a:lnTo>
                                <a:pt x="976820" y="374650"/>
                              </a:lnTo>
                              <a:lnTo>
                                <a:pt x="981417" y="374650"/>
                              </a:lnTo>
                              <a:lnTo>
                                <a:pt x="982522" y="373380"/>
                              </a:lnTo>
                              <a:lnTo>
                                <a:pt x="983678" y="372110"/>
                              </a:lnTo>
                              <a:lnTo>
                                <a:pt x="986116" y="370840"/>
                              </a:lnTo>
                              <a:lnTo>
                                <a:pt x="987082" y="370840"/>
                              </a:lnTo>
                              <a:lnTo>
                                <a:pt x="988517" y="369570"/>
                              </a:lnTo>
                              <a:lnTo>
                                <a:pt x="989444" y="369570"/>
                              </a:lnTo>
                              <a:lnTo>
                                <a:pt x="990536" y="368300"/>
                              </a:lnTo>
                              <a:lnTo>
                                <a:pt x="990320" y="367030"/>
                              </a:lnTo>
                              <a:lnTo>
                                <a:pt x="990536" y="365760"/>
                              </a:lnTo>
                              <a:lnTo>
                                <a:pt x="992873" y="365760"/>
                              </a:lnTo>
                              <a:lnTo>
                                <a:pt x="993533" y="368300"/>
                              </a:lnTo>
                              <a:lnTo>
                                <a:pt x="996518" y="367030"/>
                              </a:lnTo>
                              <a:lnTo>
                                <a:pt x="1000506" y="368300"/>
                              </a:lnTo>
                              <a:lnTo>
                                <a:pt x="1005484" y="369570"/>
                              </a:lnTo>
                              <a:lnTo>
                                <a:pt x="1005154" y="370840"/>
                              </a:lnTo>
                              <a:lnTo>
                                <a:pt x="1010805" y="370840"/>
                              </a:lnTo>
                              <a:lnTo>
                                <a:pt x="1015009" y="373380"/>
                              </a:lnTo>
                              <a:lnTo>
                                <a:pt x="1017778" y="378460"/>
                              </a:lnTo>
                              <a:lnTo>
                                <a:pt x="1019098" y="378460"/>
                              </a:lnTo>
                              <a:lnTo>
                                <a:pt x="1022527" y="382270"/>
                              </a:lnTo>
                              <a:lnTo>
                                <a:pt x="1026071" y="387350"/>
                              </a:lnTo>
                              <a:lnTo>
                                <a:pt x="1029728" y="393700"/>
                              </a:lnTo>
                              <a:lnTo>
                                <a:pt x="1028509" y="394970"/>
                              </a:lnTo>
                              <a:lnTo>
                                <a:pt x="1028014" y="396240"/>
                              </a:lnTo>
                              <a:lnTo>
                                <a:pt x="1028230" y="397510"/>
                              </a:lnTo>
                              <a:lnTo>
                                <a:pt x="1030058" y="398780"/>
                              </a:lnTo>
                              <a:lnTo>
                                <a:pt x="1028839" y="401320"/>
                              </a:lnTo>
                              <a:lnTo>
                                <a:pt x="1027455" y="406400"/>
                              </a:lnTo>
                              <a:lnTo>
                                <a:pt x="1025906" y="411480"/>
                              </a:lnTo>
                              <a:lnTo>
                                <a:pt x="1026579" y="415290"/>
                              </a:lnTo>
                              <a:lnTo>
                                <a:pt x="1026134" y="417830"/>
                              </a:lnTo>
                              <a:lnTo>
                                <a:pt x="1025093" y="419125"/>
                              </a:lnTo>
                              <a:lnTo>
                                <a:pt x="1023581" y="420370"/>
                              </a:lnTo>
                              <a:lnTo>
                                <a:pt x="1021753" y="419100"/>
                              </a:lnTo>
                              <a:lnTo>
                                <a:pt x="1021537" y="420370"/>
                              </a:lnTo>
                              <a:lnTo>
                                <a:pt x="1020978" y="422910"/>
                              </a:lnTo>
                              <a:lnTo>
                                <a:pt x="1020102" y="425450"/>
                              </a:lnTo>
                              <a:lnTo>
                                <a:pt x="1018768" y="425450"/>
                              </a:lnTo>
                              <a:lnTo>
                                <a:pt x="1017879" y="426720"/>
                              </a:lnTo>
                              <a:lnTo>
                                <a:pt x="1017447" y="426720"/>
                              </a:lnTo>
                              <a:lnTo>
                                <a:pt x="1017879" y="429260"/>
                              </a:lnTo>
                              <a:lnTo>
                                <a:pt x="1017879" y="430530"/>
                              </a:lnTo>
                              <a:lnTo>
                                <a:pt x="1017447" y="430530"/>
                              </a:lnTo>
                              <a:lnTo>
                                <a:pt x="1016558" y="433070"/>
                              </a:lnTo>
                              <a:lnTo>
                                <a:pt x="1013955" y="435610"/>
                              </a:lnTo>
                              <a:lnTo>
                                <a:pt x="1009637" y="436880"/>
                              </a:lnTo>
                              <a:lnTo>
                                <a:pt x="1009637" y="438150"/>
                              </a:lnTo>
                              <a:lnTo>
                                <a:pt x="1008303" y="441960"/>
                              </a:lnTo>
                              <a:lnTo>
                                <a:pt x="1010970" y="440690"/>
                              </a:lnTo>
                              <a:lnTo>
                                <a:pt x="1001839" y="466090"/>
                              </a:lnTo>
                              <a:lnTo>
                                <a:pt x="1000340" y="471170"/>
                              </a:lnTo>
                              <a:lnTo>
                                <a:pt x="1002830" y="471170"/>
                              </a:lnTo>
                              <a:lnTo>
                                <a:pt x="1000340" y="472440"/>
                              </a:lnTo>
                              <a:lnTo>
                                <a:pt x="1000010" y="473710"/>
                              </a:lnTo>
                              <a:lnTo>
                                <a:pt x="996022" y="485140"/>
                              </a:lnTo>
                              <a:lnTo>
                                <a:pt x="995692" y="490220"/>
                              </a:lnTo>
                              <a:lnTo>
                                <a:pt x="996353" y="491490"/>
                              </a:lnTo>
                              <a:lnTo>
                                <a:pt x="997902" y="494030"/>
                              </a:lnTo>
                              <a:lnTo>
                                <a:pt x="998562" y="496570"/>
                              </a:lnTo>
                              <a:lnTo>
                                <a:pt x="998347" y="497840"/>
                              </a:lnTo>
                              <a:lnTo>
                                <a:pt x="996683" y="506730"/>
                              </a:lnTo>
                              <a:lnTo>
                                <a:pt x="984402" y="519430"/>
                              </a:lnTo>
                              <a:lnTo>
                                <a:pt x="983957" y="524510"/>
                              </a:lnTo>
                              <a:lnTo>
                                <a:pt x="983297" y="530860"/>
                              </a:lnTo>
                              <a:lnTo>
                                <a:pt x="982586" y="535940"/>
                              </a:lnTo>
                              <a:lnTo>
                                <a:pt x="1181658" y="535940"/>
                              </a:lnTo>
                              <a:lnTo>
                                <a:pt x="1178191" y="516890"/>
                              </a:lnTo>
                              <a:lnTo>
                                <a:pt x="1177175" y="513080"/>
                              </a:lnTo>
                              <a:lnTo>
                                <a:pt x="1175842" y="510540"/>
                              </a:lnTo>
                              <a:lnTo>
                                <a:pt x="1175067" y="509270"/>
                              </a:lnTo>
                              <a:lnTo>
                                <a:pt x="1174178" y="506730"/>
                              </a:lnTo>
                              <a:lnTo>
                                <a:pt x="1174076" y="504190"/>
                              </a:lnTo>
                              <a:lnTo>
                                <a:pt x="1174953" y="502920"/>
                              </a:lnTo>
                              <a:lnTo>
                                <a:pt x="1175181" y="501650"/>
                              </a:lnTo>
                              <a:lnTo>
                                <a:pt x="1172629" y="499110"/>
                              </a:lnTo>
                              <a:lnTo>
                                <a:pt x="1171359" y="494030"/>
                              </a:lnTo>
                              <a:lnTo>
                                <a:pt x="1171359" y="483870"/>
                              </a:lnTo>
                              <a:lnTo>
                                <a:pt x="1171575" y="482600"/>
                              </a:lnTo>
                              <a:lnTo>
                                <a:pt x="1172019" y="481330"/>
                              </a:lnTo>
                              <a:lnTo>
                                <a:pt x="1171575" y="481330"/>
                              </a:lnTo>
                              <a:lnTo>
                                <a:pt x="1170368" y="480060"/>
                              </a:lnTo>
                              <a:lnTo>
                                <a:pt x="1170368" y="478790"/>
                              </a:lnTo>
                              <a:lnTo>
                                <a:pt x="1170800" y="476250"/>
                              </a:lnTo>
                              <a:lnTo>
                                <a:pt x="1171689" y="472440"/>
                              </a:lnTo>
                              <a:lnTo>
                                <a:pt x="1170584" y="471170"/>
                              </a:lnTo>
                              <a:lnTo>
                                <a:pt x="1169365" y="468630"/>
                              </a:lnTo>
                              <a:lnTo>
                                <a:pt x="1168031" y="464820"/>
                              </a:lnTo>
                              <a:lnTo>
                                <a:pt x="1168704" y="462280"/>
                              </a:lnTo>
                              <a:lnTo>
                                <a:pt x="1169035" y="459740"/>
                              </a:lnTo>
                              <a:lnTo>
                                <a:pt x="1169035" y="454660"/>
                              </a:lnTo>
                              <a:lnTo>
                                <a:pt x="1168374" y="454660"/>
                              </a:lnTo>
                              <a:lnTo>
                                <a:pt x="1167599" y="453390"/>
                              </a:lnTo>
                              <a:lnTo>
                                <a:pt x="1166710" y="452120"/>
                              </a:lnTo>
                              <a:lnTo>
                                <a:pt x="1172527" y="449580"/>
                              </a:lnTo>
                              <a:lnTo>
                                <a:pt x="1172197" y="448310"/>
                              </a:lnTo>
                              <a:lnTo>
                                <a:pt x="1171803" y="447040"/>
                              </a:lnTo>
                              <a:lnTo>
                                <a:pt x="1170914" y="443230"/>
                              </a:lnTo>
                              <a:lnTo>
                                <a:pt x="1170698" y="441960"/>
                              </a:lnTo>
                              <a:lnTo>
                                <a:pt x="1171143" y="440690"/>
                              </a:lnTo>
                              <a:lnTo>
                                <a:pt x="1171854" y="440690"/>
                              </a:lnTo>
                              <a:lnTo>
                                <a:pt x="1172857" y="438150"/>
                              </a:lnTo>
                              <a:lnTo>
                                <a:pt x="1173848" y="434340"/>
                              </a:lnTo>
                              <a:lnTo>
                                <a:pt x="1178382" y="427990"/>
                              </a:lnTo>
                              <a:lnTo>
                                <a:pt x="1182319" y="425450"/>
                              </a:lnTo>
                              <a:lnTo>
                                <a:pt x="1185633" y="426720"/>
                              </a:lnTo>
                              <a:lnTo>
                                <a:pt x="1187081" y="429260"/>
                              </a:lnTo>
                              <a:lnTo>
                                <a:pt x="1188681" y="435610"/>
                              </a:lnTo>
                              <a:lnTo>
                                <a:pt x="1192225" y="452120"/>
                              </a:lnTo>
                              <a:lnTo>
                                <a:pt x="1193939" y="458470"/>
                              </a:lnTo>
                              <a:lnTo>
                                <a:pt x="1195603" y="461010"/>
                              </a:lnTo>
                              <a:lnTo>
                                <a:pt x="1195819" y="463550"/>
                              </a:lnTo>
                              <a:lnTo>
                                <a:pt x="1196822" y="466090"/>
                              </a:lnTo>
                              <a:lnTo>
                                <a:pt x="1198587" y="469900"/>
                              </a:lnTo>
                              <a:lnTo>
                                <a:pt x="1199921" y="469900"/>
                              </a:lnTo>
                              <a:lnTo>
                                <a:pt x="1199692" y="471170"/>
                              </a:lnTo>
                              <a:lnTo>
                                <a:pt x="1200086" y="473710"/>
                              </a:lnTo>
                              <a:lnTo>
                                <a:pt x="1201089" y="477520"/>
                              </a:lnTo>
                              <a:lnTo>
                                <a:pt x="1202410" y="478790"/>
                              </a:lnTo>
                              <a:lnTo>
                                <a:pt x="1202410" y="482600"/>
                              </a:lnTo>
                              <a:lnTo>
                                <a:pt x="1204074" y="485140"/>
                              </a:lnTo>
                              <a:lnTo>
                                <a:pt x="1204290" y="487680"/>
                              </a:lnTo>
                              <a:lnTo>
                                <a:pt x="1204734" y="488950"/>
                              </a:lnTo>
                              <a:lnTo>
                                <a:pt x="1205611" y="488950"/>
                              </a:lnTo>
                              <a:lnTo>
                                <a:pt x="1206423" y="490220"/>
                              </a:lnTo>
                              <a:lnTo>
                                <a:pt x="1207858" y="494030"/>
                              </a:lnTo>
                              <a:lnTo>
                                <a:pt x="1208443" y="495300"/>
                              </a:lnTo>
                              <a:lnTo>
                                <a:pt x="1208887" y="495300"/>
                              </a:lnTo>
                              <a:lnTo>
                                <a:pt x="1213535" y="497840"/>
                              </a:lnTo>
                              <a:lnTo>
                                <a:pt x="1214526" y="499110"/>
                              </a:lnTo>
                              <a:lnTo>
                                <a:pt x="1216240" y="500380"/>
                              </a:lnTo>
                              <a:lnTo>
                                <a:pt x="1218679" y="502920"/>
                              </a:lnTo>
                              <a:lnTo>
                                <a:pt x="1217358" y="504190"/>
                              </a:lnTo>
                              <a:lnTo>
                                <a:pt x="1220343" y="504190"/>
                              </a:lnTo>
                              <a:lnTo>
                                <a:pt x="1222222" y="502920"/>
                              </a:lnTo>
                              <a:lnTo>
                                <a:pt x="1246022" y="502920"/>
                              </a:lnTo>
                              <a:lnTo>
                                <a:pt x="1248905" y="501650"/>
                              </a:lnTo>
                              <a:lnTo>
                                <a:pt x="1250784" y="502920"/>
                              </a:lnTo>
                              <a:lnTo>
                                <a:pt x="1264513" y="502920"/>
                              </a:lnTo>
                              <a:lnTo>
                                <a:pt x="1271155" y="501650"/>
                              </a:lnTo>
                              <a:lnTo>
                                <a:pt x="1277454" y="499110"/>
                              </a:lnTo>
                              <a:lnTo>
                                <a:pt x="1278293" y="499110"/>
                              </a:lnTo>
                              <a:lnTo>
                                <a:pt x="1279283" y="500380"/>
                              </a:lnTo>
                              <a:lnTo>
                                <a:pt x="1281938" y="499110"/>
                              </a:lnTo>
                              <a:lnTo>
                                <a:pt x="1287424" y="496570"/>
                              </a:lnTo>
                              <a:lnTo>
                                <a:pt x="1289418" y="492760"/>
                              </a:lnTo>
                              <a:lnTo>
                                <a:pt x="1291399" y="491490"/>
                              </a:lnTo>
                              <a:lnTo>
                                <a:pt x="1292618" y="490220"/>
                              </a:lnTo>
                              <a:lnTo>
                                <a:pt x="1294003" y="490220"/>
                              </a:lnTo>
                              <a:lnTo>
                                <a:pt x="1295565" y="488950"/>
                              </a:lnTo>
                              <a:lnTo>
                                <a:pt x="1295666" y="477520"/>
                              </a:lnTo>
                              <a:lnTo>
                                <a:pt x="1296111" y="476250"/>
                              </a:lnTo>
                              <a:lnTo>
                                <a:pt x="1304353" y="476250"/>
                              </a:lnTo>
                              <a:lnTo>
                                <a:pt x="1304353" y="474980"/>
                              </a:lnTo>
                              <a:lnTo>
                                <a:pt x="1304569" y="473710"/>
                              </a:lnTo>
                              <a:lnTo>
                                <a:pt x="1304023" y="472440"/>
                              </a:lnTo>
                              <a:lnTo>
                                <a:pt x="1298536" y="472440"/>
                              </a:lnTo>
                              <a:lnTo>
                                <a:pt x="1299210" y="471170"/>
                              </a:lnTo>
                              <a:lnTo>
                                <a:pt x="1300200" y="467360"/>
                              </a:lnTo>
                              <a:lnTo>
                                <a:pt x="1299654" y="462280"/>
                              </a:lnTo>
                              <a:lnTo>
                                <a:pt x="1297546" y="455930"/>
                              </a:lnTo>
                              <a:lnTo>
                                <a:pt x="1295996" y="450850"/>
                              </a:lnTo>
                              <a:lnTo>
                                <a:pt x="1295450" y="448310"/>
                              </a:lnTo>
                              <a:lnTo>
                                <a:pt x="1295882" y="448310"/>
                              </a:lnTo>
                              <a:lnTo>
                                <a:pt x="1294333" y="445770"/>
                              </a:lnTo>
                              <a:lnTo>
                                <a:pt x="1293558" y="444500"/>
                              </a:lnTo>
                              <a:lnTo>
                                <a:pt x="1290739" y="440690"/>
                              </a:lnTo>
                              <a:lnTo>
                                <a:pt x="1287424" y="434340"/>
                              </a:lnTo>
                              <a:lnTo>
                                <a:pt x="1289189" y="431800"/>
                              </a:lnTo>
                              <a:lnTo>
                                <a:pt x="1248346" y="431800"/>
                              </a:lnTo>
                              <a:lnTo>
                                <a:pt x="1244803" y="431800"/>
                              </a:lnTo>
                              <a:lnTo>
                                <a:pt x="1244587" y="431800"/>
                              </a:lnTo>
                              <a:lnTo>
                                <a:pt x="1245247" y="435610"/>
                              </a:lnTo>
                              <a:lnTo>
                                <a:pt x="1245247" y="443230"/>
                              </a:lnTo>
                              <a:lnTo>
                                <a:pt x="1243088" y="445770"/>
                              </a:lnTo>
                              <a:lnTo>
                                <a:pt x="1234846" y="445770"/>
                              </a:lnTo>
                              <a:lnTo>
                                <a:pt x="1232623" y="443230"/>
                              </a:lnTo>
                              <a:lnTo>
                                <a:pt x="1227150" y="435610"/>
                              </a:lnTo>
                              <a:lnTo>
                                <a:pt x="1223835" y="434340"/>
                              </a:lnTo>
                              <a:lnTo>
                                <a:pt x="1226489" y="429260"/>
                              </a:lnTo>
                              <a:lnTo>
                                <a:pt x="1226159" y="425450"/>
                              </a:lnTo>
                              <a:lnTo>
                                <a:pt x="1228813" y="424180"/>
                              </a:lnTo>
                              <a:lnTo>
                                <a:pt x="1231303" y="419100"/>
                              </a:lnTo>
                              <a:lnTo>
                                <a:pt x="1240764" y="420370"/>
                              </a:lnTo>
                              <a:lnTo>
                                <a:pt x="1244244" y="426720"/>
                              </a:lnTo>
                              <a:lnTo>
                                <a:pt x="1245577" y="420370"/>
                              </a:lnTo>
                              <a:lnTo>
                                <a:pt x="1245425" y="419100"/>
                              </a:lnTo>
                              <a:lnTo>
                                <a:pt x="1245273" y="417830"/>
                              </a:lnTo>
                              <a:lnTo>
                                <a:pt x="1241399" y="416560"/>
                              </a:lnTo>
                              <a:lnTo>
                                <a:pt x="1239240" y="414020"/>
                              </a:lnTo>
                              <a:lnTo>
                                <a:pt x="1234478" y="407670"/>
                              </a:lnTo>
                              <a:lnTo>
                                <a:pt x="1233512" y="405130"/>
                              </a:lnTo>
                              <a:lnTo>
                                <a:pt x="1233957" y="403860"/>
                              </a:lnTo>
                              <a:lnTo>
                                <a:pt x="1235951" y="401320"/>
                              </a:lnTo>
                              <a:lnTo>
                                <a:pt x="1236497" y="400050"/>
                              </a:lnTo>
                              <a:lnTo>
                                <a:pt x="1237665" y="397510"/>
                              </a:lnTo>
                              <a:lnTo>
                                <a:pt x="1239443" y="394970"/>
                              </a:lnTo>
                              <a:lnTo>
                                <a:pt x="1238770" y="392430"/>
                              </a:lnTo>
                              <a:lnTo>
                                <a:pt x="1239659" y="392430"/>
                              </a:lnTo>
                              <a:lnTo>
                                <a:pt x="1240370" y="391160"/>
                              </a:lnTo>
                              <a:lnTo>
                                <a:pt x="1241488" y="386080"/>
                              </a:lnTo>
                              <a:lnTo>
                                <a:pt x="1242123" y="384810"/>
                              </a:lnTo>
                              <a:lnTo>
                                <a:pt x="1244803" y="382270"/>
                              </a:lnTo>
                              <a:lnTo>
                                <a:pt x="1246581" y="381000"/>
                              </a:lnTo>
                              <a:lnTo>
                                <a:pt x="1246898" y="379730"/>
                              </a:lnTo>
                              <a:lnTo>
                                <a:pt x="1261795" y="365760"/>
                              </a:lnTo>
                              <a:lnTo>
                                <a:pt x="1273467" y="365760"/>
                              </a:lnTo>
                              <a:lnTo>
                                <a:pt x="1276464" y="363220"/>
                              </a:lnTo>
                              <a:lnTo>
                                <a:pt x="1278788" y="364490"/>
                              </a:lnTo>
                              <a:lnTo>
                                <a:pt x="1282001" y="363220"/>
                              </a:lnTo>
                              <a:lnTo>
                                <a:pt x="1289075" y="363220"/>
                              </a:lnTo>
                              <a:lnTo>
                                <a:pt x="1291742" y="367030"/>
                              </a:lnTo>
                              <a:lnTo>
                                <a:pt x="1292987" y="368300"/>
                              </a:lnTo>
                              <a:lnTo>
                                <a:pt x="1297825" y="368300"/>
                              </a:lnTo>
                              <a:lnTo>
                                <a:pt x="1301699" y="369570"/>
                              </a:lnTo>
                              <a:lnTo>
                                <a:pt x="1301584" y="372110"/>
                              </a:lnTo>
                              <a:lnTo>
                                <a:pt x="1302029" y="373380"/>
                              </a:lnTo>
                              <a:lnTo>
                                <a:pt x="1303794" y="373380"/>
                              </a:lnTo>
                              <a:lnTo>
                                <a:pt x="1305153" y="374650"/>
                              </a:lnTo>
                              <a:lnTo>
                                <a:pt x="1307033" y="377190"/>
                              </a:lnTo>
                              <a:lnTo>
                                <a:pt x="1308836" y="381000"/>
                              </a:lnTo>
                              <a:lnTo>
                                <a:pt x="1311821" y="383540"/>
                              </a:lnTo>
                              <a:lnTo>
                                <a:pt x="1317307" y="393700"/>
                              </a:lnTo>
                              <a:lnTo>
                                <a:pt x="1316977" y="394970"/>
                              </a:lnTo>
                              <a:lnTo>
                                <a:pt x="1317637" y="396240"/>
                              </a:lnTo>
                              <a:lnTo>
                                <a:pt x="1319631" y="398780"/>
                              </a:lnTo>
                              <a:lnTo>
                                <a:pt x="1318971" y="400050"/>
                              </a:lnTo>
                              <a:lnTo>
                                <a:pt x="1321460" y="405130"/>
                              </a:lnTo>
                              <a:lnTo>
                                <a:pt x="1321130" y="405130"/>
                              </a:lnTo>
                              <a:lnTo>
                                <a:pt x="1320177" y="406400"/>
                              </a:lnTo>
                              <a:lnTo>
                                <a:pt x="1317078" y="408940"/>
                              </a:lnTo>
                              <a:lnTo>
                                <a:pt x="1316418" y="408940"/>
                              </a:lnTo>
                              <a:lnTo>
                                <a:pt x="1316863" y="411480"/>
                              </a:lnTo>
                              <a:lnTo>
                                <a:pt x="1317828" y="412750"/>
                              </a:lnTo>
                              <a:lnTo>
                                <a:pt x="1321257" y="417830"/>
                              </a:lnTo>
                              <a:lnTo>
                                <a:pt x="1322019" y="420370"/>
                              </a:lnTo>
                              <a:lnTo>
                                <a:pt x="1321790" y="421640"/>
                              </a:lnTo>
                              <a:lnTo>
                                <a:pt x="1323340" y="425450"/>
                              </a:lnTo>
                              <a:lnTo>
                                <a:pt x="1323886" y="427990"/>
                              </a:lnTo>
                              <a:lnTo>
                                <a:pt x="1323886" y="5448"/>
                              </a:lnTo>
                              <a:lnTo>
                                <a:pt x="1298244" y="5080"/>
                              </a:lnTo>
                              <a:lnTo>
                                <a:pt x="1218349" y="5080"/>
                              </a:lnTo>
                              <a:lnTo>
                                <a:pt x="1218349" y="386080"/>
                              </a:lnTo>
                              <a:lnTo>
                                <a:pt x="1217688" y="392430"/>
                              </a:lnTo>
                              <a:lnTo>
                                <a:pt x="1214970" y="397510"/>
                              </a:lnTo>
                              <a:lnTo>
                                <a:pt x="1210208" y="402590"/>
                              </a:lnTo>
                              <a:lnTo>
                                <a:pt x="1204785" y="408940"/>
                              </a:lnTo>
                              <a:lnTo>
                                <a:pt x="1201585" y="414020"/>
                              </a:lnTo>
                              <a:lnTo>
                                <a:pt x="1200581" y="416560"/>
                              </a:lnTo>
                              <a:lnTo>
                                <a:pt x="1198029" y="416560"/>
                              </a:lnTo>
                              <a:lnTo>
                                <a:pt x="1197597" y="417830"/>
                              </a:lnTo>
                              <a:lnTo>
                                <a:pt x="1196263" y="420370"/>
                              </a:lnTo>
                              <a:lnTo>
                                <a:pt x="1194384" y="420370"/>
                              </a:lnTo>
                              <a:lnTo>
                                <a:pt x="1192225" y="421640"/>
                              </a:lnTo>
                              <a:lnTo>
                                <a:pt x="1189786" y="424180"/>
                              </a:lnTo>
                              <a:lnTo>
                                <a:pt x="1186141" y="424180"/>
                              </a:lnTo>
                              <a:lnTo>
                                <a:pt x="1170698" y="410210"/>
                              </a:lnTo>
                              <a:lnTo>
                                <a:pt x="1170698" y="406400"/>
                              </a:lnTo>
                              <a:lnTo>
                                <a:pt x="1170038" y="403860"/>
                              </a:lnTo>
                              <a:lnTo>
                                <a:pt x="1166050" y="402590"/>
                              </a:lnTo>
                              <a:lnTo>
                                <a:pt x="1166050" y="400050"/>
                              </a:lnTo>
                              <a:lnTo>
                                <a:pt x="1164666" y="396240"/>
                              </a:lnTo>
                              <a:lnTo>
                                <a:pt x="1161897" y="389890"/>
                              </a:lnTo>
                              <a:lnTo>
                                <a:pt x="1159129" y="384810"/>
                              </a:lnTo>
                              <a:lnTo>
                                <a:pt x="1158138" y="381000"/>
                              </a:lnTo>
                              <a:lnTo>
                                <a:pt x="1158913" y="378460"/>
                              </a:lnTo>
                              <a:lnTo>
                                <a:pt x="1159129" y="377190"/>
                              </a:lnTo>
                              <a:lnTo>
                                <a:pt x="1160018" y="374650"/>
                              </a:lnTo>
                              <a:lnTo>
                                <a:pt x="1161567" y="372110"/>
                              </a:lnTo>
                              <a:lnTo>
                                <a:pt x="1162456" y="367030"/>
                              </a:lnTo>
                              <a:lnTo>
                                <a:pt x="1163472" y="365760"/>
                              </a:lnTo>
                              <a:lnTo>
                                <a:pt x="1167130" y="365760"/>
                              </a:lnTo>
                              <a:lnTo>
                                <a:pt x="1168374" y="364490"/>
                              </a:lnTo>
                              <a:lnTo>
                                <a:pt x="1169035" y="361950"/>
                              </a:lnTo>
                              <a:lnTo>
                                <a:pt x="1170584" y="361950"/>
                              </a:lnTo>
                              <a:lnTo>
                                <a:pt x="1171968" y="360680"/>
                              </a:lnTo>
                              <a:lnTo>
                                <a:pt x="1173187" y="359410"/>
                              </a:lnTo>
                              <a:lnTo>
                                <a:pt x="1179271" y="359410"/>
                              </a:lnTo>
                              <a:lnTo>
                                <a:pt x="1184249" y="360680"/>
                              </a:lnTo>
                              <a:lnTo>
                                <a:pt x="1188135" y="361950"/>
                              </a:lnTo>
                              <a:lnTo>
                                <a:pt x="1191780" y="361950"/>
                              </a:lnTo>
                              <a:lnTo>
                                <a:pt x="1193939" y="364490"/>
                              </a:lnTo>
                              <a:lnTo>
                                <a:pt x="1198918" y="365760"/>
                              </a:lnTo>
                              <a:lnTo>
                                <a:pt x="1200581" y="368300"/>
                              </a:lnTo>
                              <a:lnTo>
                                <a:pt x="1203185" y="368300"/>
                              </a:lnTo>
                              <a:lnTo>
                                <a:pt x="1205395" y="369570"/>
                              </a:lnTo>
                              <a:lnTo>
                                <a:pt x="1206068" y="370840"/>
                              </a:lnTo>
                              <a:lnTo>
                                <a:pt x="1207554" y="373380"/>
                              </a:lnTo>
                              <a:lnTo>
                                <a:pt x="1209878" y="375920"/>
                              </a:lnTo>
                              <a:lnTo>
                                <a:pt x="1210322" y="374650"/>
                              </a:lnTo>
                              <a:lnTo>
                                <a:pt x="1210652" y="374650"/>
                              </a:lnTo>
                              <a:lnTo>
                                <a:pt x="1210881" y="375920"/>
                              </a:lnTo>
                              <a:lnTo>
                                <a:pt x="1211097" y="375920"/>
                              </a:lnTo>
                              <a:lnTo>
                                <a:pt x="1211757" y="377190"/>
                              </a:lnTo>
                              <a:lnTo>
                                <a:pt x="1212875" y="379730"/>
                              </a:lnTo>
                              <a:lnTo>
                                <a:pt x="1214589" y="379730"/>
                              </a:lnTo>
                              <a:lnTo>
                                <a:pt x="1216025" y="381000"/>
                              </a:lnTo>
                              <a:lnTo>
                                <a:pt x="1216240" y="382270"/>
                              </a:lnTo>
                              <a:lnTo>
                                <a:pt x="1217015" y="383540"/>
                              </a:lnTo>
                              <a:lnTo>
                                <a:pt x="1218349" y="386080"/>
                              </a:lnTo>
                              <a:lnTo>
                                <a:pt x="1218349" y="5080"/>
                              </a:lnTo>
                              <a:lnTo>
                                <a:pt x="1124521" y="5080"/>
                              </a:lnTo>
                              <a:lnTo>
                                <a:pt x="1058748" y="6350"/>
                              </a:lnTo>
                              <a:lnTo>
                                <a:pt x="990066" y="6350"/>
                              </a:lnTo>
                              <a:lnTo>
                                <a:pt x="826338" y="9410"/>
                              </a:lnTo>
                              <a:lnTo>
                                <a:pt x="826338" y="461010"/>
                              </a:lnTo>
                              <a:lnTo>
                                <a:pt x="825665" y="462280"/>
                              </a:lnTo>
                              <a:lnTo>
                                <a:pt x="824890" y="463550"/>
                              </a:lnTo>
                              <a:lnTo>
                                <a:pt x="824014" y="464820"/>
                              </a:lnTo>
                              <a:lnTo>
                                <a:pt x="824014" y="466090"/>
                              </a:lnTo>
                              <a:lnTo>
                                <a:pt x="819442" y="472440"/>
                              </a:lnTo>
                              <a:lnTo>
                                <a:pt x="818642" y="474980"/>
                              </a:lnTo>
                              <a:lnTo>
                                <a:pt x="818857" y="474980"/>
                              </a:lnTo>
                              <a:lnTo>
                                <a:pt x="818426" y="477520"/>
                              </a:lnTo>
                              <a:lnTo>
                                <a:pt x="818083" y="478790"/>
                              </a:lnTo>
                              <a:lnTo>
                                <a:pt x="817867" y="481330"/>
                              </a:lnTo>
                              <a:lnTo>
                                <a:pt x="818527" y="482600"/>
                              </a:lnTo>
                              <a:lnTo>
                                <a:pt x="818527" y="483870"/>
                              </a:lnTo>
                              <a:lnTo>
                                <a:pt x="819200" y="485140"/>
                              </a:lnTo>
                              <a:lnTo>
                                <a:pt x="819632" y="486410"/>
                              </a:lnTo>
                              <a:lnTo>
                                <a:pt x="819315" y="490220"/>
                              </a:lnTo>
                              <a:lnTo>
                                <a:pt x="818197" y="496570"/>
                              </a:lnTo>
                              <a:lnTo>
                                <a:pt x="819531" y="505460"/>
                              </a:lnTo>
                              <a:lnTo>
                                <a:pt x="819975" y="506730"/>
                              </a:lnTo>
                              <a:lnTo>
                                <a:pt x="820305" y="508000"/>
                              </a:lnTo>
                              <a:lnTo>
                                <a:pt x="820521" y="510540"/>
                              </a:lnTo>
                              <a:lnTo>
                                <a:pt x="820089" y="514350"/>
                              </a:lnTo>
                              <a:lnTo>
                                <a:pt x="819581" y="518160"/>
                              </a:lnTo>
                              <a:lnTo>
                                <a:pt x="818476" y="525780"/>
                              </a:lnTo>
                              <a:lnTo>
                                <a:pt x="817206" y="529590"/>
                              </a:lnTo>
                              <a:lnTo>
                                <a:pt x="815213" y="532130"/>
                              </a:lnTo>
                              <a:lnTo>
                                <a:pt x="814552" y="532130"/>
                              </a:lnTo>
                              <a:lnTo>
                                <a:pt x="815543" y="533400"/>
                              </a:lnTo>
                              <a:lnTo>
                                <a:pt x="815327" y="533400"/>
                              </a:lnTo>
                              <a:lnTo>
                                <a:pt x="815098" y="534670"/>
                              </a:lnTo>
                              <a:lnTo>
                                <a:pt x="812330" y="534670"/>
                              </a:lnTo>
                              <a:lnTo>
                                <a:pt x="809536" y="533400"/>
                              </a:lnTo>
                              <a:lnTo>
                                <a:pt x="803452" y="525780"/>
                              </a:lnTo>
                              <a:lnTo>
                                <a:pt x="802373" y="523240"/>
                              </a:lnTo>
                              <a:lnTo>
                                <a:pt x="803262" y="520700"/>
                              </a:lnTo>
                              <a:lnTo>
                                <a:pt x="804799" y="516890"/>
                              </a:lnTo>
                              <a:lnTo>
                                <a:pt x="804252" y="513080"/>
                              </a:lnTo>
                              <a:lnTo>
                                <a:pt x="801598" y="508000"/>
                              </a:lnTo>
                              <a:lnTo>
                                <a:pt x="802919" y="504190"/>
                              </a:lnTo>
                              <a:lnTo>
                                <a:pt x="802487" y="504190"/>
                              </a:lnTo>
                              <a:lnTo>
                                <a:pt x="801928" y="502920"/>
                              </a:lnTo>
                              <a:lnTo>
                                <a:pt x="801268" y="501650"/>
                              </a:lnTo>
                              <a:lnTo>
                                <a:pt x="800823" y="500380"/>
                              </a:lnTo>
                              <a:lnTo>
                                <a:pt x="801154" y="499110"/>
                              </a:lnTo>
                              <a:lnTo>
                                <a:pt x="803363" y="495300"/>
                              </a:lnTo>
                              <a:lnTo>
                                <a:pt x="803808" y="492760"/>
                              </a:lnTo>
                              <a:lnTo>
                                <a:pt x="803592" y="491490"/>
                              </a:lnTo>
                              <a:lnTo>
                                <a:pt x="802919" y="490220"/>
                              </a:lnTo>
                              <a:lnTo>
                                <a:pt x="802144" y="487680"/>
                              </a:lnTo>
                              <a:lnTo>
                                <a:pt x="801268" y="485140"/>
                              </a:lnTo>
                              <a:lnTo>
                                <a:pt x="801268" y="483870"/>
                              </a:lnTo>
                              <a:lnTo>
                                <a:pt x="801598" y="483870"/>
                              </a:lnTo>
                              <a:lnTo>
                                <a:pt x="802919" y="485140"/>
                              </a:lnTo>
                              <a:lnTo>
                                <a:pt x="803592" y="485140"/>
                              </a:lnTo>
                              <a:lnTo>
                                <a:pt x="803592" y="483870"/>
                              </a:lnTo>
                              <a:lnTo>
                                <a:pt x="803706" y="480060"/>
                              </a:lnTo>
                              <a:lnTo>
                                <a:pt x="803922" y="476250"/>
                              </a:lnTo>
                              <a:lnTo>
                                <a:pt x="803262" y="476250"/>
                              </a:lnTo>
                              <a:lnTo>
                                <a:pt x="800709" y="471170"/>
                              </a:lnTo>
                              <a:lnTo>
                                <a:pt x="799719" y="468630"/>
                              </a:lnTo>
                              <a:lnTo>
                                <a:pt x="800265" y="466090"/>
                              </a:lnTo>
                              <a:lnTo>
                                <a:pt x="798436" y="458470"/>
                              </a:lnTo>
                              <a:lnTo>
                                <a:pt x="798550" y="454660"/>
                              </a:lnTo>
                              <a:lnTo>
                                <a:pt x="798995" y="449580"/>
                              </a:lnTo>
                              <a:lnTo>
                                <a:pt x="798880" y="443230"/>
                              </a:lnTo>
                              <a:lnTo>
                                <a:pt x="798664" y="439420"/>
                              </a:lnTo>
                              <a:lnTo>
                                <a:pt x="798334" y="435610"/>
                              </a:lnTo>
                              <a:lnTo>
                                <a:pt x="798118" y="435610"/>
                              </a:lnTo>
                              <a:lnTo>
                                <a:pt x="798436" y="434340"/>
                              </a:lnTo>
                              <a:lnTo>
                                <a:pt x="797775" y="433070"/>
                              </a:lnTo>
                              <a:lnTo>
                                <a:pt x="796785" y="431800"/>
                              </a:lnTo>
                              <a:lnTo>
                                <a:pt x="795451" y="427990"/>
                              </a:lnTo>
                              <a:lnTo>
                                <a:pt x="794346" y="426720"/>
                              </a:lnTo>
                              <a:lnTo>
                                <a:pt x="791743" y="422910"/>
                              </a:lnTo>
                              <a:lnTo>
                                <a:pt x="787654" y="420370"/>
                              </a:lnTo>
                              <a:lnTo>
                                <a:pt x="786218" y="420370"/>
                              </a:lnTo>
                              <a:lnTo>
                                <a:pt x="784161" y="419100"/>
                              </a:lnTo>
                              <a:lnTo>
                                <a:pt x="781507" y="417830"/>
                              </a:lnTo>
                              <a:lnTo>
                                <a:pt x="777849" y="416560"/>
                              </a:lnTo>
                              <a:lnTo>
                                <a:pt x="774915" y="415290"/>
                              </a:lnTo>
                              <a:lnTo>
                                <a:pt x="772706" y="414020"/>
                              </a:lnTo>
                              <a:lnTo>
                                <a:pt x="770153" y="415290"/>
                              </a:lnTo>
                              <a:lnTo>
                                <a:pt x="764070" y="415290"/>
                              </a:lnTo>
                              <a:lnTo>
                                <a:pt x="758266" y="414020"/>
                              </a:lnTo>
                              <a:lnTo>
                                <a:pt x="741654" y="414020"/>
                              </a:lnTo>
                              <a:lnTo>
                                <a:pt x="739000" y="415290"/>
                              </a:lnTo>
                              <a:lnTo>
                                <a:pt x="728370" y="415290"/>
                              </a:lnTo>
                              <a:lnTo>
                                <a:pt x="722731" y="419100"/>
                              </a:lnTo>
                              <a:lnTo>
                                <a:pt x="722503" y="419100"/>
                              </a:lnTo>
                              <a:lnTo>
                                <a:pt x="720674" y="420370"/>
                              </a:lnTo>
                              <a:lnTo>
                                <a:pt x="717245" y="424180"/>
                              </a:lnTo>
                              <a:lnTo>
                                <a:pt x="713435" y="426720"/>
                              </a:lnTo>
                              <a:lnTo>
                                <a:pt x="712990" y="426720"/>
                              </a:lnTo>
                              <a:lnTo>
                                <a:pt x="712101" y="429260"/>
                              </a:lnTo>
                              <a:lnTo>
                                <a:pt x="709447" y="438150"/>
                              </a:lnTo>
                              <a:lnTo>
                                <a:pt x="708787" y="440690"/>
                              </a:lnTo>
                              <a:lnTo>
                                <a:pt x="709447" y="444500"/>
                              </a:lnTo>
                              <a:lnTo>
                                <a:pt x="710107" y="447040"/>
                              </a:lnTo>
                              <a:lnTo>
                                <a:pt x="708787" y="452120"/>
                              </a:lnTo>
                              <a:lnTo>
                                <a:pt x="709231" y="452120"/>
                              </a:lnTo>
                              <a:lnTo>
                                <a:pt x="710107" y="454660"/>
                              </a:lnTo>
                              <a:lnTo>
                                <a:pt x="713435" y="459740"/>
                              </a:lnTo>
                              <a:lnTo>
                                <a:pt x="716254" y="468630"/>
                              </a:lnTo>
                              <a:lnTo>
                                <a:pt x="716584" y="473710"/>
                              </a:lnTo>
                              <a:lnTo>
                                <a:pt x="719569" y="478790"/>
                              </a:lnTo>
                              <a:lnTo>
                                <a:pt x="718019" y="483870"/>
                              </a:lnTo>
                              <a:lnTo>
                                <a:pt x="720077" y="486410"/>
                              </a:lnTo>
                              <a:lnTo>
                                <a:pt x="724382" y="492760"/>
                              </a:lnTo>
                              <a:lnTo>
                                <a:pt x="728040" y="497840"/>
                              </a:lnTo>
                              <a:lnTo>
                                <a:pt x="730313" y="500380"/>
                              </a:lnTo>
                              <a:lnTo>
                                <a:pt x="731202" y="501650"/>
                              </a:lnTo>
                              <a:lnTo>
                                <a:pt x="730529" y="504190"/>
                              </a:lnTo>
                              <a:lnTo>
                                <a:pt x="730872" y="506730"/>
                              </a:lnTo>
                              <a:lnTo>
                                <a:pt x="732193" y="510540"/>
                              </a:lnTo>
                              <a:lnTo>
                                <a:pt x="731977" y="510540"/>
                              </a:lnTo>
                              <a:lnTo>
                                <a:pt x="731532" y="513080"/>
                              </a:lnTo>
                              <a:lnTo>
                                <a:pt x="733856" y="519430"/>
                              </a:lnTo>
                              <a:lnTo>
                                <a:pt x="732751" y="521970"/>
                              </a:lnTo>
                              <a:lnTo>
                                <a:pt x="730529" y="524510"/>
                              </a:lnTo>
                              <a:lnTo>
                                <a:pt x="731418" y="525780"/>
                              </a:lnTo>
                              <a:lnTo>
                                <a:pt x="731862" y="528320"/>
                              </a:lnTo>
                              <a:lnTo>
                                <a:pt x="731862" y="533400"/>
                              </a:lnTo>
                              <a:lnTo>
                                <a:pt x="730034" y="535940"/>
                              </a:lnTo>
                              <a:lnTo>
                                <a:pt x="726389" y="539750"/>
                              </a:lnTo>
                              <a:lnTo>
                                <a:pt x="723392" y="542290"/>
                              </a:lnTo>
                              <a:lnTo>
                                <a:pt x="720458" y="544830"/>
                              </a:lnTo>
                              <a:lnTo>
                                <a:pt x="717588" y="547370"/>
                              </a:lnTo>
                              <a:lnTo>
                                <a:pt x="678840" y="547370"/>
                              </a:lnTo>
                              <a:lnTo>
                                <a:pt x="671144" y="548640"/>
                              </a:lnTo>
                              <a:lnTo>
                                <a:pt x="664337" y="548640"/>
                              </a:lnTo>
                              <a:lnTo>
                                <a:pt x="662571" y="547370"/>
                              </a:lnTo>
                              <a:lnTo>
                                <a:pt x="660133" y="546100"/>
                              </a:lnTo>
                              <a:lnTo>
                                <a:pt x="659917" y="544830"/>
                              </a:lnTo>
                              <a:lnTo>
                                <a:pt x="658863" y="542290"/>
                              </a:lnTo>
                              <a:lnTo>
                                <a:pt x="657923" y="541020"/>
                              </a:lnTo>
                              <a:lnTo>
                                <a:pt x="656983" y="539750"/>
                              </a:lnTo>
                              <a:lnTo>
                                <a:pt x="654316" y="537210"/>
                              </a:lnTo>
                              <a:lnTo>
                                <a:pt x="652995" y="534670"/>
                              </a:lnTo>
                              <a:lnTo>
                                <a:pt x="653732" y="529590"/>
                              </a:lnTo>
                              <a:lnTo>
                                <a:pt x="654100" y="527050"/>
                              </a:lnTo>
                              <a:lnTo>
                                <a:pt x="655764" y="519430"/>
                              </a:lnTo>
                              <a:lnTo>
                                <a:pt x="657974" y="510540"/>
                              </a:lnTo>
                              <a:lnTo>
                                <a:pt x="658799" y="506730"/>
                              </a:lnTo>
                              <a:lnTo>
                                <a:pt x="669925" y="504190"/>
                              </a:lnTo>
                              <a:lnTo>
                                <a:pt x="676910" y="504190"/>
                              </a:lnTo>
                              <a:lnTo>
                                <a:pt x="681215" y="505460"/>
                              </a:lnTo>
                              <a:lnTo>
                                <a:pt x="682371" y="504190"/>
                              </a:lnTo>
                              <a:lnTo>
                                <a:pt x="685876" y="500380"/>
                              </a:lnTo>
                              <a:lnTo>
                                <a:pt x="685647" y="499110"/>
                              </a:lnTo>
                              <a:lnTo>
                                <a:pt x="685761" y="496570"/>
                              </a:lnTo>
                              <a:lnTo>
                                <a:pt x="685876" y="495300"/>
                              </a:lnTo>
                              <a:lnTo>
                                <a:pt x="687108" y="494030"/>
                              </a:lnTo>
                              <a:lnTo>
                                <a:pt x="688352" y="492760"/>
                              </a:lnTo>
                              <a:lnTo>
                                <a:pt x="685990" y="468630"/>
                              </a:lnTo>
                              <a:lnTo>
                                <a:pt x="685876" y="461010"/>
                              </a:lnTo>
                              <a:lnTo>
                                <a:pt x="687362" y="458470"/>
                              </a:lnTo>
                              <a:lnTo>
                                <a:pt x="687273" y="455930"/>
                              </a:lnTo>
                              <a:lnTo>
                                <a:pt x="687031" y="448310"/>
                              </a:lnTo>
                              <a:lnTo>
                                <a:pt x="685876" y="443230"/>
                              </a:lnTo>
                              <a:lnTo>
                                <a:pt x="689356" y="438150"/>
                              </a:lnTo>
                              <a:lnTo>
                                <a:pt x="689356" y="431800"/>
                              </a:lnTo>
                              <a:lnTo>
                                <a:pt x="685533" y="430530"/>
                              </a:lnTo>
                              <a:lnTo>
                                <a:pt x="668274" y="410210"/>
                              </a:lnTo>
                              <a:lnTo>
                                <a:pt x="675081" y="410210"/>
                              </a:lnTo>
                              <a:lnTo>
                                <a:pt x="680224" y="416560"/>
                              </a:lnTo>
                              <a:lnTo>
                                <a:pt x="690016" y="419100"/>
                              </a:lnTo>
                              <a:lnTo>
                                <a:pt x="692010" y="427990"/>
                              </a:lnTo>
                              <a:lnTo>
                                <a:pt x="690689" y="440690"/>
                              </a:lnTo>
                              <a:lnTo>
                                <a:pt x="691349" y="441960"/>
                              </a:lnTo>
                              <a:lnTo>
                                <a:pt x="691781" y="441960"/>
                              </a:lnTo>
                              <a:lnTo>
                                <a:pt x="692670" y="439420"/>
                              </a:lnTo>
                              <a:lnTo>
                                <a:pt x="693140" y="438150"/>
                              </a:lnTo>
                              <a:lnTo>
                                <a:pt x="695032" y="436880"/>
                              </a:lnTo>
                              <a:lnTo>
                                <a:pt x="695502" y="436880"/>
                              </a:lnTo>
                              <a:lnTo>
                                <a:pt x="695502" y="435610"/>
                              </a:lnTo>
                              <a:lnTo>
                                <a:pt x="695947" y="434340"/>
                              </a:lnTo>
                              <a:lnTo>
                                <a:pt x="697496" y="429260"/>
                              </a:lnTo>
                              <a:lnTo>
                                <a:pt x="697496" y="427990"/>
                              </a:lnTo>
                              <a:lnTo>
                                <a:pt x="696823" y="426720"/>
                              </a:lnTo>
                              <a:lnTo>
                                <a:pt x="695502" y="422910"/>
                              </a:lnTo>
                              <a:lnTo>
                                <a:pt x="695502" y="419100"/>
                              </a:lnTo>
                              <a:lnTo>
                                <a:pt x="687362" y="414020"/>
                              </a:lnTo>
                              <a:lnTo>
                                <a:pt x="685038" y="411480"/>
                              </a:lnTo>
                              <a:lnTo>
                                <a:pt x="682879" y="410210"/>
                              </a:lnTo>
                              <a:lnTo>
                                <a:pt x="680885" y="407670"/>
                              </a:lnTo>
                              <a:lnTo>
                                <a:pt x="676795" y="403860"/>
                              </a:lnTo>
                              <a:lnTo>
                                <a:pt x="674966" y="400050"/>
                              </a:lnTo>
                              <a:lnTo>
                                <a:pt x="675411" y="396240"/>
                              </a:lnTo>
                              <a:lnTo>
                                <a:pt x="675220" y="391160"/>
                              </a:lnTo>
                              <a:lnTo>
                                <a:pt x="679297" y="367030"/>
                              </a:lnTo>
                              <a:lnTo>
                                <a:pt x="680224" y="365760"/>
                              </a:lnTo>
                              <a:lnTo>
                                <a:pt x="683323" y="365760"/>
                              </a:lnTo>
                              <a:lnTo>
                                <a:pt x="687031" y="364490"/>
                              </a:lnTo>
                              <a:lnTo>
                                <a:pt x="692238" y="364490"/>
                              </a:lnTo>
                              <a:lnTo>
                                <a:pt x="695998" y="365760"/>
                              </a:lnTo>
                              <a:lnTo>
                                <a:pt x="702640" y="368300"/>
                              </a:lnTo>
                              <a:lnTo>
                                <a:pt x="706958" y="369570"/>
                              </a:lnTo>
                              <a:lnTo>
                                <a:pt x="726389" y="369570"/>
                              </a:lnTo>
                              <a:lnTo>
                                <a:pt x="727710" y="370840"/>
                              </a:lnTo>
                              <a:lnTo>
                                <a:pt x="729043" y="370840"/>
                              </a:lnTo>
                              <a:lnTo>
                                <a:pt x="738009" y="369570"/>
                              </a:lnTo>
                              <a:lnTo>
                                <a:pt x="750455" y="369570"/>
                              </a:lnTo>
                              <a:lnTo>
                                <a:pt x="753224" y="370840"/>
                              </a:lnTo>
                              <a:lnTo>
                                <a:pt x="759764" y="370840"/>
                              </a:lnTo>
                              <a:lnTo>
                                <a:pt x="768781" y="369570"/>
                              </a:lnTo>
                              <a:lnTo>
                                <a:pt x="776439" y="368300"/>
                              </a:lnTo>
                              <a:lnTo>
                                <a:pt x="782726" y="369570"/>
                              </a:lnTo>
                              <a:lnTo>
                                <a:pt x="787654" y="369570"/>
                              </a:lnTo>
                              <a:lnTo>
                                <a:pt x="787654" y="370840"/>
                              </a:lnTo>
                              <a:lnTo>
                                <a:pt x="787869" y="370840"/>
                              </a:lnTo>
                              <a:lnTo>
                                <a:pt x="791133" y="372110"/>
                              </a:lnTo>
                              <a:lnTo>
                                <a:pt x="797445" y="373380"/>
                              </a:lnTo>
                              <a:lnTo>
                                <a:pt x="800823" y="373380"/>
                              </a:lnTo>
                              <a:lnTo>
                                <a:pt x="803592" y="374650"/>
                              </a:lnTo>
                              <a:lnTo>
                                <a:pt x="805916" y="377190"/>
                              </a:lnTo>
                              <a:lnTo>
                                <a:pt x="806907" y="378460"/>
                              </a:lnTo>
                              <a:lnTo>
                                <a:pt x="810729" y="379730"/>
                              </a:lnTo>
                              <a:lnTo>
                                <a:pt x="812279" y="381000"/>
                              </a:lnTo>
                              <a:lnTo>
                                <a:pt x="814349" y="382270"/>
                              </a:lnTo>
                              <a:lnTo>
                                <a:pt x="819556" y="391160"/>
                              </a:lnTo>
                              <a:lnTo>
                                <a:pt x="821359" y="393700"/>
                              </a:lnTo>
                              <a:lnTo>
                                <a:pt x="822350" y="396240"/>
                              </a:lnTo>
                              <a:lnTo>
                                <a:pt x="822566" y="398780"/>
                              </a:lnTo>
                              <a:lnTo>
                                <a:pt x="823798" y="403860"/>
                              </a:lnTo>
                              <a:lnTo>
                                <a:pt x="826008" y="410210"/>
                              </a:lnTo>
                              <a:lnTo>
                                <a:pt x="824014" y="416560"/>
                              </a:lnTo>
                              <a:lnTo>
                                <a:pt x="823798" y="424180"/>
                              </a:lnTo>
                              <a:lnTo>
                                <a:pt x="825347" y="430530"/>
                              </a:lnTo>
                              <a:lnTo>
                                <a:pt x="823683" y="441960"/>
                              </a:lnTo>
                              <a:lnTo>
                                <a:pt x="825347" y="447040"/>
                              </a:lnTo>
                              <a:lnTo>
                                <a:pt x="824890" y="452120"/>
                              </a:lnTo>
                              <a:lnTo>
                                <a:pt x="824788" y="454660"/>
                              </a:lnTo>
                              <a:lnTo>
                                <a:pt x="825893" y="459740"/>
                              </a:lnTo>
                              <a:lnTo>
                                <a:pt x="826338" y="461010"/>
                              </a:lnTo>
                              <a:lnTo>
                                <a:pt x="826338" y="9410"/>
                              </a:lnTo>
                              <a:lnTo>
                                <a:pt x="824674" y="9448"/>
                              </a:lnTo>
                              <a:lnTo>
                                <a:pt x="824674" y="370840"/>
                              </a:lnTo>
                              <a:lnTo>
                                <a:pt x="823341" y="375920"/>
                              </a:lnTo>
                              <a:lnTo>
                                <a:pt x="824014" y="384810"/>
                              </a:lnTo>
                              <a:lnTo>
                                <a:pt x="823023" y="393700"/>
                              </a:lnTo>
                              <a:lnTo>
                                <a:pt x="820191" y="391160"/>
                              </a:lnTo>
                              <a:lnTo>
                                <a:pt x="816203" y="382270"/>
                              </a:lnTo>
                              <a:lnTo>
                                <a:pt x="812393" y="374650"/>
                              </a:lnTo>
                              <a:lnTo>
                                <a:pt x="806907" y="372110"/>
                              </a:lnTo>
                              <a:lnTo>
                                <a:pt x="802703" y="372110"/>
                              </a:lnTo>
                              <a:lnTo>
                                <a:pt x="800265" y="370840"/>
                              </a:lnTo>
                              <a:lnTo>
                                <a:pt x="810056" y="368300"/>
                              </a:lnTo>
                              <a:lnTo>
                                <a:pt x="824674" y="370840"/>
                              </a:lnTo>
                              <a:lnTo>
                                <a:pt x="824674" y="9448"/>
                              </a:lnTo>
                              <a:lnTo>
                                <a:pt x="718058" y="11430"/>
                              </a:lnTo>
                              <a:lnTo>
                                <a:pt x="629145" y="11430"/>
                              </a:lnTo>
                              <a:lnTo>
                                <a:pt x="629145" y="410210"/>
                              </a:lnTo>
                              <a:lnTo>
                                <a:pt x="617042" y="448310"/>
                              </a:lnTo>
                              <a:lnTo>
                                <a:pt x="610819" y="455930"/>
                              </a:lnTo>
                              <a:lnTo>
                                <a:pt x="605282" y="455930"/>
                              </a:lnTo>
                              <a:lnTo>
                                <a:pt x="602018" y="454926"/>
                              </a:lnTo>
                              <a:lnTo>
                                <a:pt x="602018" y="463550"/>
                              </a:lnTo>
                              <a:lnTo>
                                <a:pt x="599363" y="471170"/>
                              </a:lnTo>
                              <a:lnTo>
                                <a:pt x="590562" y="483870"/>
                              </a:lnTo>
                              <a:lnTo>
                                <a:pt x="565658" y="494030"/>
                              </a:lnTo>
                              <a:lnTo>
                                <a:pt x="562343" y="488950"/>
                              </a:lnTo>
                              <a:lnTo>
                                <a:pt x="568312" y="477520"/>
                              </a:lnTo>
                              <a:lnTo>
                                <a:pt x="573786" y="477520"/>
                              </a:lnTo>
                              <a:lnTo>
                                <a:pt x="578942" y="464820"/>
                              </a:lnTo>
                              <a:lnTo>
                                <a:pt x="587070" y="464820"/>
                              </a:lnTo>
                              <a:lnTo>
                                <a:pt x="581926" y="461010"/>
                              </a:lnTo>
                              <a:lnTo>
                                <a:pt x="582853" y="455930"/>
                              </a:lnTo>
                              <a:lnTo>
                                <a:pt x="583311" y="453390"/>
                              </a:lnTo>
                              <a:lnTo>
                                <a:pt x="584644" y="452120"/>
                              </a:lnTo>
                              <a:lnTo>
                                <a:pt x="587070" y="452120"/>
                              </a:lnTo>
                              <a:lnTo>
                                <a:pt x="596214" y="458470"/>
                              </a:lnTo>
                              <a:lnTo>
                                <a:pt x="602018" y="463550"/>
                              </a:lnTo>
                              <a:lnTo>
                                <a:pt x="602018" y="454926"/>
                              </a:lnTo>
                              <a:lnTo>
                                <a:pt x="601192" y="454660"/>
                              </a:lnTo>
                              <a:lnTo>
                                <a:pt x="596214" y="452120"/>
                              </a:lnTo>
                              <a:lnTo>
                                <a:pt x="591235" y="449580"/>
                              </a:lnTo>
                              <a:lnTo>
                                <a:pt x="588848" y="447040"/>
                              </a:lnTo>
                              <a:lnTo>
                                <a:pt x="589076" y="445770"/>
                              </a:lnTo>
                              <a:lnTo>
                                <a:pt x="588619" y="444500"/>
                              </a:lnTo>
                              <a:lnTo>
                                <a:pt x="587844" y="441960"/>
                              </a:lnTo>
                              <a:lnTo>
                                <a:pt x="586752" y="439420"/>
                              </a:lnTo>
                              <a:lnTo>
                                <a:pt x="586854" y="438150"/>
                              </a:lnTo>
                              <a:lnTo>
                                <a:pt x="587070" y="436880"/>
                              </a:lnTo>
                              <a:lnTo>
                                <a:pt x="585965" y="436880"/>
                              </a:lnTo>
                              <a:lnTo>
                                <a:pt x="585419" y="435610"/>
                              </a:lnTo>
                              <a:lnTo>
                                <a:pt x="587070" y="434340"/>
                              </a:lnTo>
                              <a:lnTo>
                                <a:pt x="587743" y="434340"/>
                              </a:lnTo>
                              <a:lnTo>
                                <a:pt x="587514" y="433070"/>
                              </a:lnTo>
                              <a:lnTo>
                                <a:pt x="586409" y="431800"/>
                              </a:lnTo>
                              <a:lnTo>
                                <a:pt x="584200" y="431800"/>
                              </a:lnTo>
                              <a:lnTo>
                                <a:pt x="583095" y="430530"/>
                              </a:lnTo>
                              <a:lnTo>
                                <a:pt x="579602" y="429260"/>
                              </a:lnTo>
                              <a:lnTo>
                                <a:pt x="572401" y="424180"/>
                              </a:lnTo>
                              <a:lnTo>
                                <a:pt x="568807" y="421640"/>
                              </a:lnTo>
                              <a:lnTo>
                                <a:pt x="563727" y="421640"/>
                              </a:lnTo>
                              <a:lnTo>
                                <a:pt x="557860" y="422910"/>
                              </a:lnTo>
                              <a:lnTo>
                                <a:pt x="551319" y="422910"/>
                              </a:lnTo>
                              <a:lnTo>
                                <a:pt x="547116" y="424180"/>
                              </a:lnTo>
                              <a:lnTo>
                                <a:pt x="542353" y="424180"/>
                              </a:lnTo>
                              <a:lnTo>
                                <a:pt x="541921" y="422910"/>
                              </a:lnTo>
                              <a:lnTo>
                                <a:pt x="540258" y="424180"/>
                              </a:lnTo>
                              <a:lnTo>
                                <a:pt x="539699" y="422910"/>
                              </a:lnTo>
                              <a:lnTo>
                                <a:pt x="538365" y="420370"/>
                              </a:lnTo>
                              <a:lnTo>
                                <a:pt x="534162" y="416560"/>
                              </a:lnTo>
                              <a:lnTo>
                                <a:pt x="532726" y="415290"/>
                              </a:lnTo>
                              <a:lnTo>
                                <a:pt x="531952" y="414020"/>
                              </a:lnTo>
                              <a:lnTo>
                                <a:pt x="532282" y="412750"/>
                              </a:lnTo>
                              <a:lnTo>
                                <a:pt x="531622" y="410210"/>
                              </a:lnTo>
                              <a:lnTo>
                                <a:pt x="530631" y="408940"/>
                              </a:lnTo>
                              <a:lnTo>
                                <a:pt x="529297" y="405130"/>
                              </a:lnTo>
                              <a:lnTo>
                                <a:pt x="529069" y="403860"/>
                              </a:lnTo>
                              <a:lnTo>
                                <a:pt x="530631" y="394970"/>
                              </a:lnTo>
                              <a:lnTo>
                                <a:pt x="528637" y="384810"/>
                              </a:lnTo>
                              <a:lnTo>
                                <a:pt x="529742" y="383540"/>
                              </a:lnTo>
                              <a:lnTo>
                                <a:pt x="531152" y="378460"/>
                              </a:lnTo>
                              <a:lnTo>
                                <a:pt x="533260" y="368300"/>
                              </a:lnTo>
                              <a:lnTo>
                                <a:pt x="533527" y="367030"/>
                              </a:lnTo>
                              <a:lnTo>
                                <a:pt x="534581" y="361950"/>
                              </a:lnTo>
                              <a:lnTo>
                                <a:pt x="535216" y="356870"/>
                              </a:lnTo>
                              <a:lnTo>
                                <a:pt x="534771" y="355600"/>
                              </a:lnTo>
                              <a:lnTo>
                                <a:pt x="540918" y="353060"/>
                              </a:lnTo>
                              <a:lnTo>
                                <a:pt x="554037" y="350520"/>
                              </a:lnTo>
                              <a:lnTo>
                                <a:pt x="555028" y="349250"/>
                              </a:lnTo>
                              <a:lnTo>
                                <a:pt x="556412" y="351790"/>
                              </a:lnTo>
                              <a:lnTo>
                                <a:pt x="559955" y="359410"/>
                              </a:lnTo>
                              <a:lnTo>
                                <a:pt x="561340" y="361950"/>
                              </a:lnTo>
                              <a:lnTo>
                                <a:pt x="564997" y="361950"/>
                              </a:lnTo>
                              <a:lnTo>
                                <a:pt x="567867" y="363220"/>
                              </a:lnTo>
                              <a:lnTo>
                                <a:pt x="574065" y="367030"/>
                              </a:lnTo>
                              <a:lnTo>
                                <a:pt x="576173" y="368300"/>
                              </a:lnTo>
                              <a:lnTo>
                                <a:pt x="577278" y="368300"/>
                              </a:lnTo>
                              <a:lnTo>
                                <a:pt x="593890" y="367030"/>
                              </a:lnTo>
                              <a:lnTo>
                                <a:pt x="594982" y="367030"/>
                              </a:lnTo>
                              <a:lnTo>
                                <a:pt x="596811" y="368300"/>
                              </a:lnTo>
                              <a:lnTo>
                                <a:pt x="599363" y="369570"/>
                              </a:lnTo>
                              <a:lnTo>
                                <a:pt x="600240" y="370840"/>
                              </a:lnTo>
                              <a:lnTo>
                                <a:pt x="602094" y="369570"/>
                              </a:lnTo>
                              <a:lnTo>
                                <a:pt x="607745" y="368300"/>
                              </a:lnTo>
                              <a:lnTo>
                                <a:pt x="610489" y="368300"/>
                              </a:lnTo>
                              <a:lnTo>
                                <a:pt x="611708" y="369570"/>
                              </a:lnTo>
                              <a:lnTo>
                                <a:pt x="613422" y="370840"/>
                              </a:lnTo>
                              <a:lnTo>
                                <a:pt x="615632" y="372110"/>
                              </a:lnTo>
                              <a:lnTo>
                                <a:pt x="621118" y="373380"/>
                              </a:lnTo>
                              <a:lnTo>
                                <a:pt x="622769" y="382270"/>
                              </a:lnTo>
                              <a:lnTo>
                                <a:pt x="626262" y="386080"/>
                              </a:lnTo>
                              <a:lnTo>
                                <a:pt x="628256" y="391160"/>
                              </a:lnTo>
                              <a:lnTo>
                                <a:pt x="629081" y="397510"/>
                              </a:lnTo>
                              <a:lnTo>
                                <a:pt x="629145" y="410210"/>
                              </a:lnTo>
                              <a:lnTo>
                                <a:pt x="629145" y="11430"/>
                              </a:lnTo>
                              <a:lnTo>
                                <a:pt x="489508" y="11430"/>
                              </a:lnTo>
                              <a:lnTo>
                                <a:pt x="489508" y="410210"/>
                              </a:lnTo>
                              <a:lnTo>
                                <a:pt x="489331" y="415290"/>
                              </a:lnTo>
                              <a:lnTo>
                                <a:pt x="474103" y="453390"/>
                              </a:lnTo>
                              <a:lnTo>
                                <a:pt x="471182" y="455930"/>
                              </a:lnTo>
                              <a:lnTo>
                                <a:pt x="465645" y="455930"/>
                              </a:lnTo>
                              <a:lnTo>
                                <a:pt x="462381" y="454926"/>
                              </a:lnTo>
                              <a:lnTo>
                                <a:pt x="462381" y="463550"/>
                              </a:lnTo>
                              <a:lnTo>
                                <a:pt x="459727" y="471170"/>
                              </a:lnTo>
                              <a:lnTo>
                                <a:pt x="450926" y="483870"/>
                              </a:lnTo>
                              <a:lnTo>
                                <a:pt x="426021" y="494030"/>
                              </a:lnTo>
                              <a:lnTo>
                                <a:pt x="422706" y="488950"/>
                              </a:lnTo>
                              <a:lnTo>
                                <a:pt x="428675" y="477520"/>
                              </a:lnTo>
                              <a:lnTo>
                                <a:pt x="434149" y="477520"/>
                              </a:lnTo>
                              <a:lnTo>
                                <a:pt x="439305" y="464820"/>
                              </a:lnTo>
                              <a:lnTo>
                                <a:pt x="447433" y="464820"/>
                              </a:lnTo>
                              <a:lnTo>
                                <a:pt x="442290" y="461010"/>
                              </a:lnTo>
                              <a:lnTo>
                                <a:pt x="443458" y="454660"/>
                              </a:lnTo>
                              <a:lnTo>
                                <a:pt x="443674" y="453390"/>
                              </a:lnTo>
                              <a:lnTo>
                                <a:pt x="445008" y="452120"/>
                              </a:lnTo>
                              <a:lnTo>
                                <a:pt x="447433" y="452120"/>
                              </a:lnTo>
                              <a:lnTo>
                                <a:pt x="456577" y="458470"/>
                              </a:lnTo>
                              <a:lnTo>
                                <a:pt x="462381" y="463550"/>
                              </a:lnTo>
                              <a:lnTo>
                                <a:pt x="462381" y="454926"/>
                              </a:lnTo>
                              <a:lnTo>
                                <a:pt x="461556" y="454660"/>
                              </a:lnTo>
                              <a:lnTo>
                                <a:pt x="456565" y="452120"/>
                              </a:lnTo>
                              <a:lnTo>
                                <a:pt x="451586" y="449580"/>
                              </a:lnTo>
                              <a:lnTo>
                                <a:pt x="449211" y="447040"/>
                              </a:lnTo>
                              <a:lnTo>
                                <a:pt x="449427" y="445770"/>
                              </a:lnTo>
                              <a:lnTo>
                                <a:pt x="448983" y="444500"/>
                              </a:lnTo>
                              <a:lnTo>
                                <a:pt x="448208" y="441960"/>
                              </a:lnTo>
                              <a:lnTo>
                                <a:pt x="447103" y="439420"/>
                              </a:lnTo>
                              <a:lnTo>
                                <a:pt x="447217" y="438150"/>
                              </a:lnTo>
                              <a:lnTo>
                                <a:pt x="447433" y="436880"/>
                              </a:lnTo>
                              <a:lnTo>
                                <a:pt x="446328" y="436880"/>
                              </a:lnTo>
                              <a:lnTo>
                                <a:pt x="445782" y="435610"/>
                              </a:lnTo>
                              <a:lnTo>
                                <a:pt x="447433" y="434340"/>
                              </a:lnTo>
                              <a:lnTo>
                                <a:pt x="448106" y="434340"/>
                              </a:lnTo>
                              <a:lnTo>
                                <a:pt x="447878" y="433070"/>
                              </a:lnTo>
                              <a:lnTo>
                                <a:pt x="446773" y="431800"/>
                              </a:lnTo>
                              <a:lnTo>
                                <a:pt x="444563" y="431800"/>
                              </a:lnTo>
                              <a:lnTo>
                                <a:pt x="443458" y="430530"/>
                              </a:lnTo>
                              <a:lnTo>
                                <a:pt x="439966" y="429260"/>
                              </a:lnTo>
                              <a:lnTo>
                                <a:pt x="432765" y="424180"/>
                              </a:lnTo>
                              <a:lnTo>
                                <a:pt x="429171" y="421640"/>
                              </a:lnTo>
                              <a:lnTo>
                                <a:pt x="424078" y="421640"/>
                              </a:lnTo>
                              <a:lnTo>
                                <a:pt x="418211" y="422910"/>
                              </a:lnTo>
                              <a:lnTo>
                                <a:pt x="411683" y="422910"/>
                              </a:lnTo>
                              <a:lnTo>
                                <a:pt x="407479" y="424180"/>
                              </a:lnTo>
                              <a:lnTo>
                                <a:pt x="402717" y="424180"/>
                              </a:lnTo>
                              <a:lnTo>
                                <a:pt x="402285" y="422910"/>
                              </a:lnTo>
                              <a:lnTo>
                                <a:pt x="400621" y="424180"/>
                              </a:lnTo>
                              <a:lnTo>
                                <a:pt x="400062" y="422910"/>
                              </a:lnTo>
                              <a:lnTo>
                                <a:pt x="398729" y="420370"/>
                              </a:lnTo>
                              <a:lnTo>
                                <a:pt x="394525" y="416560"/>
                              </a:lnTo>
                              <a:lnTo>
                                <a:pt x="393090" y="415290"/>
                              </a:lnTo>
                              <a:lnTo>
                                <a:pt x="392315" y="414020"/>
                              </a:lnTo>
                              <a:lnTo>
                                <a:pt x="392645" y="412750"/>
                              </a:lnTo>
                              <a:lnTo>
                                <a:pt x="391985" y="410210"/>
                              </a:lnTo>
                              <a:lnTo>
                                <a:pt x="390982" y="408940"/>
                              </a:lnTo>
                              <a:lnTo>
                                <a:pt x="389661" y="405130"/>
                              </a:lnTo>
                              <a:lnTo>
                                <a:pt x="389432" y="403860"/>
                              </a:lnTo>
                              <a:lnTo>
                                <a:pt x="390982" y="394970"/>
                              </a:lnTo>
                              <a:lnTo>
                                <a:pt x="389001" y="384810"/>
                              </a:lnTo>
                              <a:lnTo>
                                <a:pt x="390105" y="383540"/>
                              </a:lnTo>
                              <a:lnTo>
                                <a:pt x="391502" y="378460"/>
                              </a:lnTo>
                              <a:lnTo>
                                <a:pt x="394411" y="364490"/>
                              </a:lnTo>
                              <a:lnTo>
                                <a:pt x="394944" y="361950"/>
                              </a:lnTo>
                              <a:lnTo>
                                <a:pt x="395579" y="356870"/>
                              </a:lnTo>
                              <a:lnTo>
                                <a:pt x="395135" y="355600"/>
                              </a:lnTo>
                              <a:lnTo>
                                <a:pt x="401281" y="353060"/>
                              </a:lnTo>
                              <a:lnTo>
                                <a:pt x="414401" y="350520"/>
                              </a:lnTo>
                              <a:lnTo>
                                <a:pt x="415391" y="349250"/>
                              </a:lnTo>
                              <a:lnTo>
                                <a:pt x="416775" y="351790"/>
                              </a:lnTo>
                              <a:lnTo>
                                <a:pt x="420319" y="359410"/>
                              </a:lnTo>
                              <a:lnTo>
                                <a:pt x="421703" y="361950"/>
                              </a:lnTo>
                              <a:lnTo>
                                <a:pt x="425348" y="361950"/>
                              </a:lnTo>
                              <a:lnTo>
                                <a:pt x="428231" y="363220"/>
                              </a:lnTo>
                              <a:lnTo>
                                <a:pt x="434428" y="367030"/>
                              </a:lnTo>
                              <a:lnTo>
                                <a:pt x="436537" y="368300"/>
                              </a:lnTo>
                              <a:lnTo>
                                <a:pt x="437642" y="368300"/>
                              </a:lnTo>
                              <a:lnTo>
                                <a:pt x="454240" y="367030"/>
                              </a:lnTo>
                              <a:lnTo>
                                <a:pt x="455345" y="367030"/>
                              </a:lnTo>
                              <a:lnTo>
                                <a:pt x="457174" y="368300"/>
                              </a:lnTo>
                              <a:lnTo>
                                <a:pt x="459727" y="369570"/>
                              </a:lnTo>
                              <a:lnTo>
                                <a:pt x="460603" y="370840"/>
                              </a:lnTo>
                              <a:lnTo>
                                <a:pt x="462457" y="369570"/>
                              </a:lnTo>
                              <a:lnTo>
                                <a:pt x="468109" y="368300"/>
                              </a:lnTo>
                              <a:lnTo>
                                <a:pt x="470852" y="368300"/>
                              </a:lnTo>
                              <a:lnTo>
                                <a:pt x="472071" y="369570"/>
                              </a:lnTo>
                              <a:lnTo>
                                <a:pt x="473773" y="370840"/>
                              </a:lnTo>
                              <a:lnTo>
                                <a:pt x="475996" y="372110"/>
                              </a:lnTo>
                              <a:lnTo>
                                <a:pt x="481469" y="373380"/>
                              </a:lnTo>
                              <a:lnTo>
                                <a:pt x="483133" y="382270"/>
                              </a:lnTo>
                              <a:lnTo>
                                <a:pt x="486625" y="386080"/>
                              </a:lnTo>
                              <a:lnTo>
                                <a:pt x="488619" y="391160"/>
                              </a:lnTo>
                              <a:lnTo>
                                <a:pt x="489445" y="397510"/>
                              </a:lnTo>
                              <a:lnTo>
                                <a:pt x="489508" y="410210"/>
                              </a:lnTo>
                              <a:lnTo>
                                <a:pt x="489508" y="11430"/>
                              </a:lnTo>
                              <a:lnTo>
                                <a:pt x="449770" y="11430"/>
                              </a:lnTo>
                              <a:lnTo>
                                <a:pt x="402005" y="10160"/>
                              </a:lnTo>
                              <a:lnTo>
                                <a:pt x="351802" y="10160"/>
                              </a:lnTo>
                              <a:lnTo>
                                <a:pt x="351802" y="537210"/>
                              </a:lnTo>
                              <a:lnTo>
                                <a:pt x="349643" y="541020"/>
                              </a:lnTo>
                              <a:lnTo>
                                <a:pt x="345986" y="541020"/>
                              </a:lnTo>
                              <a:lnTo>
                                <a:pt x="345325" y="537210"/>
                              </a:lnTo>
                              <a:lnTo>
                                <a:pt x="348640" y="533400"/>
                              </a:lnTo>
                              <a:lnTo>
                                <a:pt x="349973" y="529590"/>
                              </a:lnTo>
                              <a:lnTo>
                                <a:pt x="351802" y="537210"/>
                              </a:lnTo>
                              <a:lnTo>
                                <a:pt x="351802" y="10160"/>
                              </a:lnTo>
                              <a:lnTo>
                                <a:pt x="350304" y="10160"/>
                              </a:lnTo>
                              <a:lnTo>
                                <a:pt x="350304" y="514350"/>
                              </a:lnTo>
                              <a:lnTo>
                                <a:pt x="350088" y="515620"/>
                              </a:lnTo>
                              <a:lnTo>
                                <a:pt x="349872" y="518160"/>
                              </a:lnTo>
                              <a:lnTo>
                                <a:pt x="349643" y="521970"/>
                              </a:lnTo>
                              <a:lnTo>
                                <a:pt x="350304" y="527050"/>
                              </a:lnTo>
                              <a:lnTo>
                                <a:pt x="348792" y="530860"/>
                              </a:lnTo>
                              <a:lnTo>
                                <a:pt x="341376" y="538480"/>
                              </a:lnTo>
                              <a:lnTo>
                                <a:pt x="337578" y="541020"/>
                              </a:lnTo>
                              <a:lnTo>
                                <a:pt x="312508" y="541020"/>
                              </a:lnTo>
                              <a:lnTo>
                                <a:pt x="312293" y="538480"/>
                              </a:lnTo>
                              <a:lnTo>
                                <a:pt x="313143" y="535940"/>
                              </a:lnTo>
                              <a:lnTo>
                                <a:pt x="316572" y="528320"/>
                              </a:lnTo>
                              <a:lnTo>
                                <a:pt x="317436" y="525780"/>
                              </a:lnTo>
                              <a:lnTo>
                                <a:pt x="320090" y="515620"/>
                              </a:lnTo>
                              <a:lnTo>
                                <a:pt x="320979" y="509270"/>
                              </a:lnTo>
                              <a:lnTo>
                                <a:pt x="320090" y="508000"/>
                              </a:lnTo>
                              <a:lnTo>
                                <a:pt x="319760" y="507060"/>
                              </a:lnTo>
                              <a:lnTo>
                                <a:pt x="319760" y="509270"/>
                              </a:lnTo>
                              <a:lnTo>
                                <a:pt x="318427" y="516890"/>
                              </a:lnTo>
                              <a:lnTo>
                                <a:pt x="315277" y="525780"/>
                              </a:lnTo>
                              <a:lnTo>
                                <a:pt x="308965" y="539750"/>
                              </a:lnTo>
                              <a:lnTo>
                                <a:pt x="303491" y="538480"/>
                              </a:lnTo>
                              <a:lnTo>
                                <a:pt x="301828" y="530860"/>
                              </a:lnTo>
                              <a:lnTo>
                                <a:pt x="304812" y="525780"/>
                              </a:lnTo>
                              <a:lnTo>
                                <a:pt x="308965" y="524510"/>
                              </a:lnTo>
                              <a:lnTo>
                                <a:pt x="311950" y="524510"/>
                              </a:lnTo>
                              <a:lnTo>
                                <a:pt x="313613" y="521970"/>
                              </a:lnTo>
                              <a:lnTo>
                                <a:pt x="316433" y="515620"/>
                              </a:lnTo>
                              <a:lnTo>
                                <a:pt x="319760" y="509270"/>
                              </a:lnTo>
                              <a:lnTo>
                                <a:pt x="319760" y="507060"/>
                              </a:lnTo>
                              <a:lnTo>
                                <a:pt x="319201" y="505460"/>
                              </a:lnTo>
                              <a:lnTo>
                                <a:pt x="318655" y="504190"/>
                              </a:lnTo>
                              <a:lnTo>
                                <a:pt x="318427" y="504190"/>
                              </a:lnTo>
                              <a:lnTo>
                                <a:pt x="318312" y="502920"/>
                              </a:lnTo>
                              <a:lnTo>
                                <a:pt x="318427" y="491490"/>
                              </a:lnTo>
                              <a:lnTo>
                                <a:pt x="317436" y="486410"/>
                              </a:lnTo>
                              <a:lnTo>
                                <a:pt x="317766" y="483870"/>
                              </a:lnTo>
                              <a:lnTo>
                                <a:pt x="318427" y="480060"/>
                              </a:lnTo>
                              <a:lnTo>
                                <a:pt x="317436" y="478790"/>
                              </a:lnTo>
                              <a:lnTo>
                                <a:pt x="318096" y="477520"/>
                              </a:lnTo>
                              <a:lnTo>
                                <a:pt x="318096" y="474980"/>
                              </a:lnTo>
                              <a:lnTo>
                                <a:pt x="317436" y="471170"/>
                              </a:lnTo>
                              <a:lnTo>
                                <a:pt x="316547" y="467360"/>
                              </a:lnTo>
                              <a:lnTo>
                                <a:pt x="316103" y="464820"/>
                              </a:lnTo>
                              <a:lnTo>
                                <a:pt x="316103" y="463550"/>
                              </a:lnTo>
                              <a:lnTo>
                                <a:pt x="318312" y="462280"/>
                              </a:lnTo>
                              <a:lnTo>
                                <a:pt x="319532" y="455930"/>
                              </a:lnTo>
                              <a:lnTo>
                                <a:pt x="319633" y="450850"/>
                              </a:lnTo>
                              <a:lnTo>
                                <a:pt x="319659" y="449580"/>
                              </a:lnTo>
                              <a:lnTo>
                                <a:pt x="319684" y="448310"/>
                              </a:lnTo>
                              <a:lnTo>
                                <a:pt x="319760" y="444500"/>
                              </a:lnTo>
                              <a:lnTo>
                                <a:pt x="319976" y="443230"/>
                              </a:lnTo>
                              <a:lnTo>
                                <a:pt x="320725" y="440690"/>
                              </a:lnTo>
                              <a:lnTo>
                                <a:pt x="323265" y="434340"/>
                              </a:lnTo>
                              <a:lnTo>
                                <a:pt x="323913" y="431800"/>
                              </a:lnTo>
                              <a:lnTo>
                                <a:pt x="323913" y="429260"/>
                              </a:lnTo>
                              <a:lnTo>
                                <a:pt x="323913" y="427990"/>
                              </a:lnTo>
                              <a:lnTo>
                                <a:pt x="323418" y="426720"/>
                              </a:lnTo>
                              <a:lnTo>
                                <a:pt x="322414" y="425450"/>
                              </a:lnTo>
                              <a:lnTo>
                                <a:pt x="321970" y="425450"/>
                              </a:lnTo>
                              <a:lnTo>
                                <a:pt x="322059" y="424180"/>
                              </a:lnTo>
                              <a:lnTo>
                                <a:pt x="323265" y="421640"/>
                              </a:lnTo>
                              <a:lnTo>
                                <a:pt x="323189" y="420370"/>
                              </a:lnTo>
                              <a:lnTo>
                                <a:pt x="322414" y="420370"/>
                              </a:lnTo>
                              <a:lnTo>
                                <a:pt x="321754" y="419100"/>
                              </a:lnTo>
                              <a:lnTo>
                                <a:pt x="318096" y="415290"/>
                              </a:lnTo>
                              <a:lnTo>
                                <a:pt x="314833" y="415290"/>
                              </a:lnTo>
                              <a:lnTo>
                                <a:pt x="312293" y="412750"/>
                              </a:lnTo>
                              <a:lnTo>
                                <a:pt x="310743" y="414020"/>
                              </a:lnTo>
                              <a:lnTo>
                                <a:pt x="308241" y="414020"/>
                              </a:lnTo>
                              <a:lnTo>
                                <a:pt x="304812" y="415290"/>
                              </a:lnTo>
                              <a:lnTo>
                                <a:pt x="305816" y="415290"/>
                              </a:lnTo>
                              <a:lnTo>
                                <a:pt x="317436" y="417830"/>
                              </a:lnTo>
                              <a:lnTo>
                                <a:pt x="317766" y="422910"/>
                              </a:lnTo>
                              <a:lnTo>
                                <a:pt x="317436" y="424180"/>
                              </a:lnTo>
                              <a:lnTo>
                                <a:pt x="321411" y="429260"/>
                              </a:lnTo>
                              <a:lnTo>
                                <a:pt x="318096" y="429260"/>
                              </a:lnTo>
                              <a:lnTo>
                                <a:pt x="313855" y="424180"/>
                              </a:lnTo>
                              <a:lnTo>
                                <a:pt x="309626" y="419100"/>
                              </a:lnTo>
                              <a:lnTo>
                                <a:pt x="296011" y="416560"/>
                              </a:lnTo>
                              <a:lnTo>
                                <a:pt x="287045" y="416560"/>
                              </a:lnTo>
                              <a:lnTo>
                                <a:pt x="287045" y="415290"/>
                              </a:lnTo>
                              <a:lnTo>
                                <a:pt x="281901" y="415290"/>
                              </a:lnTo>
                              <a:lnTo>
                                <a:pt x="280352" y="414020"/>
                              </a:lnTo>
                              <a:lnTo>
                                <a:pt x="278917" y="415290"/>
                              </a:lnTo>
                              <a:lnTo>
                                <a:pt x="249021" y="415290"/>
                              </a:lnTo>
                              <a:lnTo>
                                <a:pt x="247916" y="414020"/>
                              </a:lnTo>
                              <a:lnTo>
                                <a:pt x="243992" y="414020"/>
                              </a:lnTo>
                              <a:lnTo>
                                <a:pt x="243992" y="476250"/>
                              </a:lnTo>
                              <a:lnTo>
                                <a:pt x="243433" y="478790"/>
                              </a:lnTo>
                              <a:lnTo>
                                <a:pt x="242773" y="481330"/>
                              </a:lnTo>
                              <a:lnTo>
                                <a:pt x="241884" y="485140"/>
                              </a:lnTo>
                              <a:lnTo>
                                <a:pt x="241884" y="486410"/>
                              </a:lnTo>
                              <a:lnTo>
                                <a:pt x="241490" y="486410"/>
                              </a:lnTo>
                              <a:lnTo>
                                <a:pt x="239953" y="490220"/>
                              </a:lnTo>
                              <a:lnTo>
                                <a:pt x="239560" y="490220"/>
                              </a:lnTo>
                              <a:lnTo>
                                <a:pt x="239560" y="491490"/>
                              </a:lnTo>
                              <a:lnTo>
                                <a:pt x="239229" y="491490"/>
                              </a:lnTo>
                              <a:lnTo>
                                <a:pt x="238785" y="492760"/>
                              </a:lnTo>
                              <a:lnTo>
                                <a:pt x="238061" y="495300"/>
                              </a:lnTo>
                              <a:lnTo>
                                <a:pt x="237070" y="499110"/>
                              </a:lnTo>
                              <a:lnTo>
                                <a:pt x="237172" y="501650"/>
                              </a:lnTo>
                              <a:lnTo>
                                <a:pt x="237070" y="502920"/>
                              </a:lnTo>
                              <a:lnTo>
                                <a:pt x="236410" y="506730"/>
                              </a:lnTo>
                              <a:lnTo>
                                <a:pt x="237629" y="510540"/>
                              </a:lnTo>
                              <a:lnTo>
                                <a:pt x="238455" y="515620"/>
                              </a:lnTo>
                              <a:lnTo>
                                <a:pt x="238899" y="520700"/>
                              </a:lnTo>
                              <a:lnTo>
                                <a:pt x="238125" y="521970"/>
                              </a:lnTo>
                              <a:lnTo>
                                <a:pt x="237185" y="523240"/>
                              </a:lnTo>
                              <a:lnTo>
                                <a:pt x="236080" y="524510"/>
                              </a:lnTo>
                              <a:lnTo>
                                <a:pt x="235191" y="528320"/>
                              </a:lnTo>
                              <a:lnTo>
                                <a:pt x="235305" y="530860"/>
                              </a:lnTo>
                              <a:lnTo>
                                <a:pt x="236410" y="532130"/>
                              </a:lnTo>
                              <a:lnTo>
                                <a:pt x="235521" y="534670"/>
                              </a:lnTo>
                              <a:lnTo>
                                <a:pt x="234632" y="535940"/>
                              </a:lnTo>
                              <a:lnTo>
                                <a:pt x="233756" y="539750"/>
                              </a:lnTo>
                              <a:lnTo>
                                <a:pt x="233527" y="539750"/>
                              </a:lnTo>
                              <a:lnTo>
                                <a:pt x="230708" y="541020"/>
                              </a:lnTo>
                              <a:lnTo>
                                <a:pt x="225285" y="543560"/>
                              </a:lnTo>
                              <a:lnTo>
                                <a:pt x="220967" y="544830"/>
                              </a:lnTo>
                              <a:lnTo>
                                <a:pt x="217424" y="546100"/>
                              </a:lnTo>
                              <a:lnTo>
                                <a:pt x="212890" y="546100"/>
                              </a:lnTo>
                              <a:lnTo>
                                <a:pt x="211226" y="544830"/>
                              </a:lnTo>
                              <a:lnTo>
                                <a:pt x="209677" y="544830"/>
                              </a:lnTo>
                              <a:lnTo>
                                <a:pt x="207124" y="543560"/>
                              </a:lnTo>
                              <a:lnTo>
                                <a:pt x="204495" y="542290"/>
                              </a:lnTo>
                              <a:lnTo>
                                <a:pt x="199072" y="539750"/>
                              </a:lnTo>
                              <a:lnTo>
                                <a:pt x="197726" y="537210"/>
                              </a:lnTo>
                              <a:lnTo>
                                <a:pt x="197726" y="530860"/>
                              </a:lnTo>
                              <a:lnTo>
                                <a:pt x="200101" y="525780"/>
                              </a:lnTo>
                              <a:lnTo>
                                <a:pt x="204863" y="519430"/>
                              </a:lnTo>
                              <a:lnTo>
                                <a:pt x="203758" y="514350"/>
                              </a:lnTo>
                              <a:lnTo>
                                <a:pt x="203314" y="511810"/>
                              </a:lnTo>
                              <a:lnTo>
                                <a:pt x="203530" y="510540"/>
                              </a:lnTo>
                              <a:lnTo>
                                <a:pt x="204863" y="506730"/>
                              </a:lnTo>
                              <a:lnTo>
                                <a:pt x="203593" y="494030"/>
                              </a:lnTo>
                              <a:lnTo>
                                <a:pt x="203352" y="486410"/>
                              </a:lnTo>
                              <a:lnTo>
                                <a:pt x="203466" y="481330"/>
                              </a:lnTo>
                              <a:lnTo>
                                <a:pt x="203923" y="474980"/>
                              </a:lnTo>
                              <a:lnTo>
                                <a:pt x="205524" y="467360"/>
                              </a:lnTo>
                              <a:lnTo>
                                <a:pt x="205968" y="466090"/>
                              </a:lnTo>
                              <a:lnTo>
                                <a:pt x="206413" y="464820"/>
                              </a:lnTo>
                              <a:lnTo>
                                <a:pt x="209118" y="462280"/>
                              </a:lnTo>
                              <a:lnTo>
                                <a:pt x="213664" y="458470"/>
                              </a:lnTo>
                              <a:lnTo>
                                <a:pt x="220027" y="453390"/>
                              </a:lnTo>
                              <a:lnTo>
                                <a:pt x="223126" y="450850"/>
                              </a:lnTo>
                              <a:lnTo>
                                <a:pt x="228942" y="453390"/>
                              </a:lnTo>
                              <a:lnTo>
                                <a:pt x="234124" y="458470"/>
                              </a:lnTo>
                              <a:lnTo>
                                <a:pt x="238658" y="464820"/>
                              </a:lnTo>
                              <a:lnTo>
                                <a:pt x="242544" y="474980"/>
                              </a:lnTo>
                              <a:lnTo>
                                <a:pt x="243103" y="474980"/>
                              </a:lnTo>
                              <a:lnTo>
                                <a:pt x="243992" y="476250"/>
                              </a:lnTo>
                              <a:lnTo>
                                <a:pt x="243992" y="414020"/>
                              </a:lnTo>
                              <a:lnTo>
                                <a:pt x="242443" y="414020"/>
                              </a:lnTo>
                              <a:lnTo>
                                <a:pt x="239229" y="415290"/>
                              </a:lnTo>
                              <a:lnTo>
                                <a:pt x="228523" y="419125"/>
                              </a:lnTo>
                              <a:lnTo>
                                <a:pt x="224790" y="420370"/>
                              </a:lnTo>
                              <a:lnTo>
                                <a:pt x="222453" y="419100"/>
                              </a:lnTo>
                              <a:lnTo>
                                <a:pt x="217474" y="420230"/>
                              </a:lnTo>
                              <a:lnTo>
                                <a:pt x="217474" y="450850"/>
                              </a:lnTo>
                              <a:lnTo>
                                <a:pt x="204533" y="466090"/>
                              </a:lnTo>
                              <a:lnTo>
                                <a:pt x="201041" y="452120"/>
                              </a:lnTo>
                              <a:lnTo>
                                <a:pt x="203200" y="449580"/>
                              </a:lnTo>
                              <a:lnTo>
                                <a:pt x="205524" y="448310"/>
                              </a:lnTo>
                              <a:lnTo>
                                <a:pt x="207518" y="450850"/>
                              </a:lnTo>
                              <a:lnTo>
                                <a:pt x="214325" y="450850"/>
                              </a:lnTo>
                              <a:lnTo>
                                <a:pt x="215988" y="449580"/>
                              </a:lnTo>
                              <a:lnTo>
                                <a:pt x="217474" y="450850"/>
                              </a:lnTo>
                              <a:lnTo>
                                <a:pt x="217474" y="420230"/>
                              </a:lnTo>
                              <a:lnTo>
                                <a:pt x="216814" y="420370"/>
                              </a:lnTo>
                              <a:lnTo>
                                <a:pt x="212864" y="420370"/>
                              </a:lnTo>
                              <a:lnTo>
                                <a:pt x="209651" y="424180"/>
                              </a:lnTo>
                              <a:lnTo>
                                <a:pt x="206743" y="424180"/>
                              </a:lnTo>
                              <a:lnTo>
                                <a:pt x="204965" y="422910"/>
                              </a:lnTo>
                              <a:lnTo>
                                <a:pt x="204254" y="417830"/>
                              </a:lnTo>
                              <a:lnTo>
                                <a:pt x="203136" y="402590"/>
                              </a:lnTo>
                              <a:lnTo>
                                <a:pt x="202590" y="398780"/>
                              </a:lnTo>
                              <a:lnTo>
                                <a:pt x="202044" y="397510"/>
                              </a:lnTo>
                              <a:lnTo>
                                <a:pt x="198056" y="392430"/>
                              </a:lnTo>
                              <a:lnTo>
                                <a:pt x="197827" y="391160"/>
                              </a:lnTo>
                              <a:lnTo>
                                <a:pt x="198386" y="388620"/>
                              </a:lnTo>
                              <a:lnTo>
                                <a:pt x="199707" y="382270"/>
                              </a:lnTo>
                              <a:lnTo>
                                <a:pt x="199047" y="374650"/>
                              </a:lnTo>
                              <a:lnTo>
                                <a:pt x="202044" y="370840"/>
                              </a:lnTo>
                              <a:lnTo>
                                <a:pt x="205574" y="368300"/>
                              </a:lnTo>
                              <a:lnTo>
                                <a:pt x="209677" y="365760"/>
                              </a:lnTo>
                              <a:lnTo>
                                <a:pt x="221183" y="365760"/>
                              </a:lnTo>
                              <a:lnTo>
                                <a:pt x="224624" y="367030"/>
                              </a:lnTo>
                              <a:lnTo>
                                <a:pt x="227279" y="368300"/>
                              </a:lnTo>
                              <a:lnTo>
                                <a:pt x="232422" y="370840"/>
                              </a:lnTo>
                              <a:lnTo>
                                <a:pt x="237744" y="369570"/>
                              </a:lnTo>
                              <a:lnTo>
                                <a:pt x="238569" y="369570"/>
                              </a:lnTo>
                              <a:lnTo>
                                <a:pt x="239890" y="370840"/>
                              </a:lnTo>
                              <a:lnTo>
                                <a:pt x="245935" y="370840"/>
                              </a:lnTo>
                              <a:lnTo>
                                <a:pt x="249364" y="369570"/>
                              </a:lnTo>
                              <a:lnTo>
                                <a:pt x="253238" y="369570"/>
                              </a:lnTo>
                              <a:lnTo>
                                <a:pt x="258102" y="370840"/>
                              </a:lnTo>
                              <a:lnTo>
                                <a:pt x="263969" y="370840"/>
                              </a:lnTo>
                              <a:lnTo>
                                <a:pt x="270052" y="369570"/>
                              </a:lnTo>
                              <a:lnTo>
                                <a:pt x="275043" y="368300"/>
                              </a:lnTo>
                              <a:lnTo>
                                <a:pt x="283502" y="370840"/>
                              </a:lnTo>
                              <a:lnTo>
                                <a:pt x="283730" y="370840"/>
                              </a:lnTo>
                              <a:lnTo>
                                <a:pt x="289814" y="369570"/>
                              </a:lnTo>
                              <a:lnTo>
                                <a:pt x="294132" y="369570"/>
                              </a:lnTo>
                              <a:lnTo>
                                <a:pt x="296684" y="370840"/>
                              </a:lnTo>
                              <a:lnTo>
                                <a:pt x="300329" y="369570"/>
                              </a:lnTo>
                              <a:lnTo>
                                <a:pt x="303542" y="370840"/>
                              </a:lnTo>
                              <a:lnTo>
                                <a:pt x="307251" y="370840"/>
                              </a:lnTo>
                              <a:lnTo>
                                <a:pt x="310629" y="369570"/>
                              </a:lnTo>
                              <a:lnTo>
                                <a:pt x="314947" y="368300"/>
                              </a:lnTo>
                              <a:lnTo>
                                <a:pt x="318096" y="368300"/>
                              </a:lnTo>
                              <a:lnTo>
                                <a:pt x="334035" y="365760"/>
                              </a:lnTo>
                              <a:lnTo>
                                <a:pt x="337858" y="365760"/>
                              </a:lnTo>
                              <a:lnTo>
                                <a:pt x="339521" y="364490"/>
                              </a:lnTo>
                              <a:lnTo>
                                <a:pt x="341503" y="365760"/>
                              </a:lnTo>
                              <a:lnTo>
                                <a:pt x="347319" y="368300"/>
                              </a:lnTo>
                              <a:lnTo>
                                <a:pt x="341185" y="368300"/>
                              </a:lnTo>
                              <a:lnTo>
                                <a:pt x="333044" y="370840"/>
                              </a:lnTo>
                              <a:lnTo>
                                <a:pt x="320446" y="368693"/>
                              </a:lnTo>
                              <a:lnTo>
                                <a:pt x="326707" y="370840"/>
                              </a:lnTo>
                              <a:lnTo>
                                <a:pt x="332714" y="370840"/>
                              </a:lnTo>
                              <a:lnTo>
                                <a:pt x="334695" y="372110"/>
                              </a:lnTo>
                              <a:lnTo>
                                <a:pt x="337743" y="373380"/>
                              </a:lnTo>
                              <a:lnTo>
                                <a:pt x="341845" y="375920"/>
                              </a:lnTo>
                              <a:lnTo>
                                <a:pt x="342836" y="379730"/>
                              </a:lnTo>
                              <a:lnTo>
                                <a:pt x="344500" y="379730"/>
                              </a:lnTo>
                              <a:lnTo>
                                <a:pt x="348983" y="406400"/>
                              </a:lnTo>
                              <a:lnTo>
                                <a:pt x="347764" y="408940"/>
                              </a:lnTo>
                              <a:lnTo>
                                <a:pt x="345325" y="412750"/>
                              </a:lnTo>
                              <a:lnTo>
                                <a:pt x="340791" y="421640"/>
                              </a:lnTo>
                              <a:lnTo>
                                <a:pt x="338518" y="426720"/>
                              </a:lnTo>
                              <a:lnTo>
                                <a:pt x="338518" y="429260"/>
                              </a:lnTo>
                              <a:lnTo>
                                <a:pt x="338747" y="430530"/>
                              </a:lnTo>
                              <a:lnTo>
                                <a:pt x="339242" y="431800"/>
                              </a:lnTo>
                              <a:lnTo>
                                <a:pt x="340791" y="435610"/>
                              </a:lnTo>
                              <a:lnTo>
                                <a:pt x="341071" y="435610"/>
                              </a:lnTo>
                              <a:lnTo>
                                <a:pt x="340842" y="436880"/>
                              </a:lnTo>
                              <a:lnTo>
                                <a:pt x="341071" y="438150"/>
                              </a:lnTo>
                              <a:lnTo>
                                <a:pt x="341185" y="447040"/>
                              </a:lnTo>
                              <a:lnTo>
                                <a:pt x="342506" y="448310"/>
                              </a:lnTo>
                              <a:lnTo>
                                <a:pt x="341503" y="448310"/>
                              </a:lnTo>
                              <a:lnTo>
                                <a:pt x="342392" y="449580"/>
                              </a:lnTo>
                              <a:lnTo>
                                <a:pt x="342887" y="450850"/>
                              </a:lnTo>
                              <a:lnTo>
                                <a:pt x="343115" y="457200"/>
                              </a:lnTo>
                              <a:lnTo>
                                <a:pt x="343560" y="459740"/>
                              </a:lnTo>
                              <a:lnTo>
                                <a:pt x="344335" y="461010"/>
                              </a:lnTo>
                              <a:lnTo>
                                <a:pt x="343331" y="463550"/>
                              </a:lnTo>
                              <a:lnTo>
                                <a:pt x="343065" y="467360"/>
                              </a:lnTo>
                              <a:lnTo>
                                <a:pt x="343496" y="469900"/>
                              </a:lnTo>
                              <a:lnTo>
                                <a:pt x="344271" y="471170"/>
                              </a:lnTo>
                              <a:lnTo>
                                <a:pt x="344995" y="472440"/>
                              </a:lnTo>
                              <a:lnTo>
                                <a:pt x="345668" y="474980"/>
                              </a:lnTo>
                              <a:lnTo>
                                <a:pt x="345440" y="476250"/>
                              </a:lnTo>
                              <a:lnTo>
                                <a:pt x="345211" y="478790"/>
                              </a:lnTo>
                              <a:lnTo>
                                <a:pt x="344995" y="480060"/>
                              </a:lnTo>
                              <a:lnTo>
                                <a:pt x="345668" y="481330"/>
                              </a:lnTo>
                              <a:lnTo>
                                <a:pt x="346329" y="483870"/>
                              </a:lnTo>
                              <a:lnTo>
                                <a:pt x="346989" y="485140"/>
                              </a:lnTo>
                              <a:lnTo>
                                <a:pt x="346329" y="488950"/>
                              </a:lnTo>
                              <a:lnTo>
                                <a:pt x="347649" y="492760"/>
                              </a:lnTo>
                              <a:lnTo>
                                <a:pt x="348322" y="496570"/>
                              </a:lnTo>
                              <a:lnTo>
                                <a:pt x="348538" y="499110"/>
                              </a:lnTo>
                              <a:lnTo>
                                <a:pt x="348094" y="500380"/>
                              </a:lnTo>
                              <a:lnTo>
                                <a:pt x="348640" y="501650"/>
                              </a:lnTo>
                              <a:lnTo>
                                <a:pt x="349973" y="505460"/>
                              </a:lnTo>
                              <a:lnTo>
                                <a:pt x="348322" y="511810"/>
                              </a:lnTo>
                              <a:lnTo>
                                <a:pt x="350304" y="514350"/>
                              </a:lnTo>
                              <a:lnTo>
                                <a:pt x="350304" y="10160"/>
                              </a:lnTo>
                              <a:lnTo>
                                <a:pt x="217627" y="10160"/>
                              </a:lnTo>
                              <a:lnTo>
                                <a:pt x="123990" y="12700"/>
                              </a:lnTo>
                              <a:lnTo>
                                <a:pt x="74764" y="20320"/>
                              </a:lnTo>
                              <a:lnTo>
                                <a:pt x="42367" y="41910"/>
                              </a:lnTo>
                              <a:lnTo>
                                <a:pt x="14592" y="110490"/>
                              </a:lnTo>
                              <a:lnTo>
                                <a:pt x="12446" y="153670"/>
                              </a:lnTo>
                              <a:lnTo>
                                <a:pt x="14693" y="245110"/>
                              </a:lnTo>
                              <a:lnTo>
                                <a:pt x="14757" y="250190"/>
                              </a:lnTo>
                              <a:lnTo>
                                <a:pt x="9867" y="478790"/>
                              </a:lnTo>
                              <a:lnTo>
                                <a:pt x="9753" y="482600"/>
                              </a:lnTo>
                              <a:lnTo>
                                <a:pt x="6248" y="549910"/>
                              </a:lnTo>
                              <a:lnTo>
                                <a:pt x="3416" y="612140"/>
                              </a:lnTo>
                              <a:lnTo>
                                <a:pt x="1473" y="662940"/>
                              </a:lnTo>
                              <a:lnTo>
                                <a:pt x="279" y="706120"/>
                              </a:lnTo>
                              <a:lnTo>
                                <a:pt x="114" y="721360"/>
                              </a:lnTo>
                              <a:lnTo>
                                <a:pt x="0" y="744220"/>
                              </a:lnTo>
                              <a:lnTo>
                                <a:pt x="1739" y="763270"/>
                              </a:lnTo>
                              <a:lnTo>
                                <a:pt x="29667" y="806450"/>
                              </a:lnTo>
                              <a:lnTo>
                                <a:pt x="73113" y="825500"/>
                              </a:lnTo>
                              <a:lnTo>
                                <a:pt x="143852" y="845820"/>
                              </a:lnTo>
                              <a:lnTo>
                                <a:pt x="199580" y="847090"/>
                              </a:lnTo>
                              <a:lnTo>
                                <a:pt x="461556" y="849630"/>
                              </a:lnTo>
                              <a:lnTo>
                                <a:pt x="1540446" y="842010"/>
                              </a:lnTo>
                              <a:lnTo>
                                <a:pt x="1598358" y="840740"/>
                              </a:lnTo>
                              <a:lnTo>
                                <a:pt x="1649653" y="840740"/>
                              </a:lnTo>
                              <a:lnTo>
                                <a:pt x="1732394" y="838200"/>
                              </a:lnTo>
                              <a:lnTo>
                                <a:pt x="2929420" y="834390"/>
                              </a:lnTo>
                              <a:lnTo>
                                <a:pt x="3046539" y="834390"/>
                              </a:lnTo>
                              <a:lnTo>
                                <a:pt x="3094164" y="835660"/>
                              </a:lnTo>
                              <a:lnTo>
                                <a:pt x="3182162" y="835660"/>
                              </a:lnTo>
                              <a:lnTo>
                                <a:pt x="3222561" y="836930"/>
                              </a:lnTo>
                              <a:lnTo>
                                <a:pt x="3260547" y="836930"/>
                              </a:lnTo>
                              <a:lnTo>
                                <a:pt x="3296120" y="838200"/>
                              </a:lnTo>
                              <a:lnTo>
                                <a:pt x="3341370" y="829310"/>
                              </a:lnTo>
                              <a:lnTo>
                                <a:pt x="3378022" y="802640"/>
                              </a:lnTo>
                              <a:lnTo>
                                <a:pt x="3402215" y="764540"/>
                              </a:lnTo>
                              <a:lnTo>
                                <a:pt x="3410293" y="721360"/>
                              </a:lnTo>
                              <a:lnTo>
                                <a:pt x="3410559" y="683260"/>
                              </a:lnTo>
                              <a:lnTo>
                                <a:pt x="3410724" y="674370"/>
                              </a:lnTo>
                              <a:lnTo>
                                <a:pt x="3412807" y="590550"/>
                              </a:lnTo>
                              <a:lnTo>
                                <a:pt x="3414687" y="539750"/>
                              </a:lnTo>
                              <a:lnTo>
                                <a:pt x="3417163" y="481330"/>
                              </a:lnTo>
                              <a:lnTo>
                                <a:pt x="3420160" y="420370"/>
                              </a:lnTo>
                              <a:lnTo>
                                <a:pt x="3424694" y="284480"/>
                              </a:lnTo>
                              <a:lnTo>
                                <a:pt x="3428288" y="176530"/>
                              </a:lnTo>
                              <a:lnTo>
                                <a:pt x="3430155" y="120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A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2EAFA1" id="Group 299" o:spid="_x0000_s1026" style="position:absolute;margin-left:56.5pt;margin-top:1pt;width:388.5pt;height:80.25pt;z-index:251658252;mso-width-relative:margin;mso-height-relative:margin" coordorigin="2013,6113" coordsize="41312,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">
              <v:shape id="Graphic 300" o:spid="_x0000_s1027" style="position:absolute;left:2013;top:6113;width:41312;height:2383;visibility:visible;mso-wrap-style:square;v-text-anchor:top" coordsize="3430270,84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" path="m236410,484593r-1003,661l232752,494550r1651,7811l227939,510489r661,3327l235737,512495r-1651,-5486l236410,499859r-2667,-7125l236410,484593xem238239,480606r-4153,-10630l234416,475792r1664,l238239,480606xem290868,371030r-5817,660l265290,374840r-4648,-660l248691,372021r-8141,1320l238226,372351r-12281,5474l218465,378167r2997,4141l223456,380149r2146,-1321l234746,375843r7468,661l244538,373341r18758,3163l290868,371030xem320446,368693r-1168,-393l318096,368300r2350,393xem689698,460844r-2667,1664l689025,464502r229,-889l689470,462394r228,-1550xem917486,446239r-331,-2832l913053,437997r-2019,-4369l911009,429031r406,-1778l912952,422529r292,-1524l913193,415518r-737,-2921l910678,408711r-330,-318l909904,408393r-686,801l907338,412394r-698,914l906195,413537r-1994,1981l903097,415302r-1169,610l900722,417360r216,1092l900442,419290r-2438,1105l896848,421005r-1105,660l891260,423824r-457,1549l889152,427291r-2718,2184l885774,431355r-445,2273l885113,436283r889,2984l886434,440867r,229l885545,442645r-292,445l885139,443407r190,2007l884669,447560r-1550,2007l885774,455701r-229,l885113,456031r-673,661l884885,458038r698,317l887463,457034r470,102l894245,486244r-229,3214l894295,493229r775,4318l897064,497319r3048,-5144l908304,472033r2590,-5042l912012,466991r660,-3149l914311,457034r2514,-10464l917486,446239xem983729,460197r-661,660l983399,461187r330,-990xem986383,446239r-990,-4813l978585,432282r-4318,1664l973048,433946r-2045,-2045l968121,427799r-6808,-9119l960869,419328r-445,l959218,417677r-508,-330l958164,417347r-889,660l952398,427393r-1715,1917l948372,430961r-457,-330l943711,431965r-7963,2984l935964,434721r-216,-216l935088,434276r-673,673l937069,437273r508,2820l934415,442747r-3315,4483l921804,469315r-1334,9805l916482,492061r7417,11621l930757,503682r6312,-229l941336,503021r2210,-660l946365,500202r3277,1270l951522,502018r-331,-1435l952296,499211r2540,-1333l959319,497878r331,-673l959434,496100r-216,-445l958989,495884r4128,-5652l968984,481609r6947,-10960l980414,466331r661,-1499l982065,463181r,-5156l983399,455701r2984,-9462xem988555,453694r-673,-3479l987552,451218r-826,4140l987056,455155r610,-559l988555,453694xem995019,434949r-1816,-3657l987552,426478r-547,-673l986497,424624r-1651,-6223l983742,414528r,-674l982853,412864r-1778,-1321l979258,410870r2820,3988l985723,428802r4483,9627l992200,443090r-1994,2159l988885,448233r1549,-1778l992365,444855r2324,-1448l994689,438213r114,-2832l995019,434949xem1013955,433298r-661,l1013955,433628r,-330xem1290078,430530r-1994,-1270l1287640,427990r-2210,-1270l1277454,421640r-2095,-1270l1275130,419100r-4534,2540l1266278,424180r-4089,3810l1253769,430530r36309,xem1302689,485254r-2654,1333l1298206,484924r-330,-318l1295882,488746r4813,l1302689,485254xem1577479,420370r-4140,-1270l1577479,420370xem1874202,460844r-2654,1664l1873529,464502r229,-889l1873973,462394r229,-1550xem2447061,608634r-114,-5245l2446731,527278r-203,-78880l2446426,385445r-152,-37910l2446109,346722r-635,-584l2443950,345211r-4268,-2451l2438158,341845r-1714,-635l2435656,340995r,-674l2433307,339648r,-673l2432266,338632r-978,-685l2430488,337350r-1182,-305l2428583,336956r,-673l2427909,335940r-1676,-330l2426233,334937r-4978,-2820l2415933,329272r-1130,-482l2414105,328536r,-673l2413558,327863r-2819,1638l2403322,333590r,674l2402281,334264r-419,177l2400973,334937r,673l2399919,335610r-419,178l2398611,336283r,673l2397937,336956r-3416,1689l2393899,338975r,673l2393035,339813r-635,254l2390914,340855r-6794,3848l2384120,345376r-1003,l2382062,345782r-1206,1169l2380754,385445r-228,164655l2380411,603389r5715,9398l2387117,613371r1067,661l2389187,614527r1473,521l2391194,615200r,673l2392489,616483r1219,686l2395817,618502r685,381l2397531,619125r737,114l2398268,619912r8293,4648l2410333,626605r1422,1054l2412771,628345r419,178l2414346,628345r89,-686l2415489,627659r419,-178l2416797,626986r,-673l2419159,625640r,-673l2421509,624293r,-673l2422194,623620r1194,-635l2430361,618883r2324,-1270l2435999,615873r,-673l2437041,615200r419,-190l2438362,614527r,-673l2440965,613219r2413,-876l2445461,610590r1600,-1956xem2663037,530644r-1346,l2661691,531660r457,228l2662593,532117r444,216l2663037,530644xem2680551,504710r-1016,l2679204,505383r-177,610l2678861,506730r1690,l2680551,504710xem2685262,503021r-1689,l2683573,504037r572,114l2684703,504253r559,114l2685262,503021xem2687955,454850r-673,-330l2686062,455104r-647,483l2684932,456869r749,381l2687624,457212r229,-1575l2687955,454850xem2689314,515391r-928,-1092l2687294,513168r-978,-1066l2686253,510451r51,-1575l2686278,507974r-1016,-1232l2684157,506374r-482,89l2682570,506742r-64,330l2682240,507072r,1347l2683586,508419r330,-1004l2684932,507415r-241,4077l2685846,513448r343,546l2688298,517855r673,l2689263,516826r51,-1435xem2689314,459244r-5398,l2684259,461264r673,l2684932,461937r241,-673l2685542,460527r774,-127l2687383,460349r965,51l2689314,459917r,-673xem2689644,450481r-1346,343l2687955,449808r-673,l2687282,450824r673,1003l2689301,451827r254,-1003l2689644,450481xem2694025,457555r-432,-2337l2693352,454520r-1016,-343l2692412,456057r254,825l2693365,457301r660,254xem2696375,452843r-102,-355l2696045,451827r-3036,l2693352,452843r3023,xem2698064,457212r-1346,-330l2696375,458901r1689,l2698064,457212xem2701772,450138r-1511,l2698737,453174r3035,-343l2701772,450138xem2703792,480123r-1309,-63l2701607,480263r-1194,533l2700756,481812r1016,330l2702839,481533r953,-737l2703792,480123xem2704465,457555r-394,-724l2703322,456069r-508,-89l2701772,455866r,673l2703118,457212r,673l2704465,458558r,-1003xem2705138,469671r-2693,l2702776,470687r698,394l2704122,471360r,-673l2704795,470687r343,-1016xem2705138,461264r-673,l2704465,460590r-1143,l2701429,462953r3709,-673l2705138,461264xem2708503,459574r-749,l2705811,459905r,1016l2706573,461302r1930,-51l2708503,459574xem2711196,471703r-229,-1130l2710865,470014r-673,l2709849,470357r204,1130l2710192,472046r343,-114l2711196,471703xem2736469,593966r-1016,l2735453,595985r1016,l2736469,593966xem2760713,429260r-673,l2759697,430949r686,444l2760713,431622r,-2362xem2762402,466991r-2692,-7074l2759367,462610r-1677,l2757957,463257r406,699l2759367,464299r419,673l2760053,465645r-1232,559l2758414,466305r-216,77l2757665,466763r-356,343l2757017,467995r2020,l2759037,466991r3365,xem2766110,454190r-1016,l2764421,454520r,2032l2765094,456552r,-1016l2765768,455536r342,-1346xem2767584,335762r-127,-1498l2766784,334264r-1194,1155l2764764,336283r,673l2766263,337083r800,-521l2767584,335762xem2767800,460921r-407,-686l2766225,458482r-635,-825l2764764,456882r-216,1600l2764434,460248r673,673l2765755,461137r2045,457l2767800,460921xem2768130,469341r-1461,l2766022,469671r-1258,686l2764764,471030r1791,-102l2767457,470687r508,-686l2768130,469341xem2768460,440715r-749,l2765768,441388r,1346l2766441,442747r1346,-13l2768168,442353r292,-1638xem2769146,427240r-813,-292l2767914,426859r-826,267l2765679,427837r-572,407l2764764,429260r1385,-254l2767482,428701r1321,-457l2769146,427240xem2769819,396925r-114,-355l2769476,395909r-2362,-343l2767342,396252r115,330l2769819,396925xem2770873,473189r-51,-2502l2770149,470687r-673,673l2769476,474052r1016,331l2770873,473189xem2772511,462267r-2019,-343l2770111,462686r38,1943l2770822,464629r699,-419l2772245,463550r139,-343l2772511,462267xem2772511,344373r-1689,l2770822,345719r673,1016l2772511,347065r,-2692xem2772854,485178r-673,l2771444,485698r-2298,1842l2769476,488543r686,l2770162,487870r673,l2771762,487057r610,-749l2772854,485178xem2772854,457542r-673,l2771483,457962r-724,660l2770619,458965r-127,940l2771165,459905r813,-686l2772422,458508r432,-966xem2773184,333590r-1689,343l2771165,333248r-1346,l2769146,333590r-343,1347l2773184,334937r,-1004l2773184,333590xem2773527,453174r-3708,-343l2770149,454520r406,940l2771165,456196r1054,127l2773184,456196r343,-330l2773527,453174xem2774188,381762r-1689,l2772397,382104r-114,343l2772168,382778r2020,l2774188,381762xem2774873,339305r-1346,-1676l2772600,337502r-762,127l2771838,338658r1016,1333l2773921,340258r952,63l2774873,339305xem2778239,533679r-1346,l2775889,534022r331,1346l2778239,535025r,-1346xem2778569,345376r-1143,l2776474,345567r-1016,546l2774061,346951r-1194,368l2771508,347433r-3048,-38l2768460,348411r2476,115l2773553,348805r2387,-724l2777274,347357r686,-571l2778569,345376xem2779585,465645r-1524,l2777058,467029r-508,1308l2777223,468337r1118,-774l2779077,466915r508,-1270xem2781389,475907r-115,-1512l2780068,474065r-2502,-343l2777566,475322r368,585l2778912,477088r1346,l2780855,476694r534,-787xem2785313,398272r-965,-39l2782786,398297r-229,584l2782278,400291r1257,l2783992,400304r978,-686l2785224,398907r89,-635xem2789694,430606r-343,-2362l2788348,428244r,1346l2789021,430606r673,xem2790698,463943r-673,l2789313,466305r-978,l2788005,465632r-698,-139l2784970,465289r,1016l2785719,467067r457,229l2787231,467423r1943,-38l2789834,467410r864,-431l2790698,466305r,-2362xem2793060,528294r-343,-1016l2791714,527951r-229,724l2791371,529310r1016,330l2792742,529031r318,-737xem2793454,402590r-51,-1270l2791612,401320r-914,1270l2790494,402590r-127,1270l2793060,403860r,-1270l2793454,402590xem2794406,500329r-952,l2792641,500468r-927,204l2791714,501345r2349,l2794177,500989r229,-660xem2794736,506069r-330,-1359l2792717,504380r-673,2019l2792819,506615r914,127l2794736,506069xem2795079,495617r-1016,-317l2793771,495261r-1054,356l2792717,496290r2362,l2795079,495617xem2795422,334949r-343,-1689l2793733,333260r229,902l2794063,334606r470,115l2795422,334949xem2799461,327863r-1220,-254l2797429,327367r-1156,559l2795955,328168r-165,101l2795422,328536r-178,114l2792717,329895r,3022l2793733,331914r1562,-1473l2795854,329450r228,-571l2796768,328879r330,1346l2798445,330225r,-1689l2799461,328536r,-673xem2802483,343357r-838,-38l2800731,343154r-750,203l2799791,343357r-419,216l2799016,343852r-241,508l2798724,346659r724,736l2800134,346392r-127,-914l2799791,344703r2692,-343l2802483,343357xem2802483,339318r-3035,-330l2799448,338315r1346,l2801137,337642r102,-1867l2800464,334606r-724,-228l2799118,334276r,673l2800121,336969r-1346,330l2798102,341007r-1677,343l2796756,342696r673,l2798775,341083r1029,-342l2802483,340334r,-1016xem2804515,495274r-1803,-228l2801823,494944r,673l2802737,495731r889,102l2804515,495947r,-673xem2805519,503694r-1004,-330l2803906,505079r-356,698l2802775,505993r-1994,356l2800464,506387r343,1346l2804845,507403r674,-3709xem2806877,350100r-2362,l2804515,350774r-3365,330l2801150,352120r673,343l2802623,352412r2565,-292l2805188,351447r1689,-343l2806877,350100xem2807538,336296r-673,l2806281,337134r-420,838l2805455,338924r-267,737l2804515,339661r-686,1689l2804845,341350r,-1016l2806649,340106r889,-102l2807538,336296xem2810916,514477r-1016,-331l2809900,516166r508,635l2810916,517182r,-2705xem2811322,329946r-203,-889l2810573,327875r-787,-88l2808998,327672r-774,-139l2807208,326859r-1347,-673l2805861,329222r-673,l2805188,329895r673,228l2806204,330225r1766,749l2809316,331355r1930,-114l2811322,329946xem2811932,490562r-686,l2811145,490791r-115,216l2810916,491236r-571,444l2809786,492125r-559,457l2809227,493255r1016,l2811208,492531r330,-851l2811932,490562xem2812923,487527r-77,-1562l2812758,485635r-508,-1143l2811576,484492r-647,1003l2810421,485965r-1092,470l2808211,486854r-165,2413l2807881,489889r-915,712l2806344,490639r-216,l2805722,490626r-1181,l2803829,490562r-393,-203l2802407,490016r-597,-127l2801886,490639r483,457l2802763,491388r584,152l2804668,492112r1409,25l2807398,491871r534,-51l2809214,489877r229,-610l2810599,488035r2324,-508xem2813596,361213r-775,-508l2810802,359879r-2020,-25l2806738,360641r-889,572l2804884,361696r-712,520l2803906,363118r-77,787l2805519,364248r520,-1130l2806230,362572r292,-686l2807093,362724r788,838l2808859,363689r711,-127l2810522,363308r2032,-736l2813266,362216r114,-330l2813596,361213xem2813608,339991r-2463,-38l2810535,340004r-978,317l2809900,341337r1003,293l2811488,341706r1028,-280l2813266,340995r342,-1004xem2814612,325170r-762,l2811576,326186r,673l2814269,326517r343,-1347xem2815628,346722r-1283,l2813989,347268r-381,1143l2814294,348297r1334,-229l2815628,346722xem2815628,332574r-762,-508l2814561,331965r-279,-64l2813913,331838r-1321,63l2811919,333921r673,l2813532,333248r407,-331l2813939,333590r1359,674l2815564,332917r64,-343xem2816301,494944r-2693,l2813608,495617r2350,343l2816072,495604r229,-660xem2817977,328879r-673,l2814612,329552r,673l2813939,330225r-343,1016l2817304,331914r673,-3035xem2819336,340334r-762,-1143l2816301,338645r-343,1016l2818219,340106r1117,228xem2819336,335940r-1689,-330l2817647,336956r1346,330l2819336,335940xem2820263,358228r-2514,l2817596,358228r-584,547l2816606,359206r-788,1245l2815628,360870r673,l2816669,360426r254,-254l2817533,359841r381,-76l2819666,359524r407,-813l2820263,358228xem2820682,357174r-1600,13l2817812,358178r2464,l2820682,357174xem2823375,349427r-1346,l2821800,349885r-216,444l2821355,350774r2020,l2823375,349427xem2823705,341337r-267,-850l2823375,337972r-3378,l2819997,338645r2019,330l2822117,339801r242,863l2823057,341109r648,228xem2823705,327520r-2692,l2821241,328206r114,330l2823375,328536r228,-673l2823705,327520xem2824048,330568r-1042,-267l2821686,328879r,1016l2822359,330898r279,216l2823705,331571r343,-1003xem2826410,335953r-533,-724l2825534,334975r-864,-216l2822854,334581r-495,25l2821355,334937r,673l2823121,336638r1244,496l2826410,336956r,-1003xem2827083,338988r-2362,l2824721,340334r1575,-228l2827083,340004r,-1016xem2829102,360197r-635,l2827959,360324r-431,279l2827096,360718r-3391,495l2824048,361886r5054,l2829102,360197xem2833141,326186r-1016,l2832011,326986r-102,775l2831795,328549r1003,l2832912,327736r229,-1550xem2841561,356831r-330,-1016l2839415,355460r-991,127l2837992,355765r-558,317l2836989,356387r-482,444l2836507,357847r1358,l2839415,356844r1244,-76l2840964,356793r305,13l2841561,356831xem2866821,606780r-1346,l2865475,607453r-673,l2864129,608799r673,343l2865666,608736r825,-610l2866733,607453r88,-673xem2866834,547827r-343,-1346l2865145,546481r,1689l2866834,547827xem2872219,540423r-1689,-343l2870530,541096r1689,343l2872219,540423xem2872892,348081r-1841,-101l2870339,348183r-482,1917l2871889,349643r1003,-216l2872892,348081xem2886697,505040r-3023,l2883776,505383r229,673l2886367,506056r114,-342l2886583,505383r114,-343xem2887713,453174r-457,-229l2886811,452716r-444,-215l2886367,453174r-902,228l2885021,453504r,1016l2886024,454545r775,89l2887713,454190r,-1016xem2888729,408711r-1791,-140l2886151,408622r-1130,1435l2885922,410070r889,38l2887713,410057r673,-330l2888729,408711xem2890075,476415r-1346,l2888729,477761r1346,343l2890075,476415xem2891421,606107r-228,-1130l2891091,604418r-1016,l2890075,606107r1346,xem2927464,491236r-2692,l2924873,491591r229,661l2927464,492252r,-1016xem2934538,448792r-673,l2932823,449084r-978,381l2931503,450138r2362,l2934538,448792xem2940939,508749r-458,-114l2940037,508533r-445,-114l2939592,509765r343,114l2940266,509993r342,102l2940723,509638r101,-445l2940939,508749xem2948686,493928r-1689,l2946882,494385r-101,445l2946666,495274r1359,-228l2948686,494944r,-1016xem2954070,443738r-1016,l2952724,444754r-1016,330l2951480,445770r-102,673l2952381,446773r,-1003l2953054,445770r,-686l2954070,445084r,-1346xem2958452,503364r-2019,l2956090,504710r1575,-228l2958452,504380r,-1016xem2959798,497306r-686,l2958439,497979r127,1054l2958782,499999r1016,342l2959798,497306xem2961487,443395r-1016,-331l2959722,443814r-597,1613l2961487,443395xem2968218,544118r-1651,l2966199,546481r1016,342l2967367,546061r204,-647l2967901,544715r216,-393l2968218,544118xem2969577,331228r-1346,l2967850,331990r-635,1600l2967888,333590r699,-419l2969298,332524r139,-343l2969577,331228xem2976308,348081r-1092,-25l2974276,347916r-1003,508l2973273,349770r1219,64l2975254,349719r1054,-622l2976308,348081xem2982366,334937r-1689,l2980448,335394r-216,444l2980004,336283r813,-114l2981591,336054r775,-101l2982366,334937xem2987421,364248r-877,l2985058,365264r,673l2987421,365264r,-1016xem2990126,553554r-1016,l2988437,553885r,1016l2989783,555231r343,-1677xem2991129,344360r-330,-2019l2989440,342341r-584,406l2988310,343535r127,1498l2989021,345274r762,102l2990545,344893r584,-533xem2996222,572973r-381,-2235l2992805,570738r-635,1854l2992132,576122r1347,l2994495,575449r393,-711l2995168,574103r673,l2996222,572973xem3004261,376707r-1346,-343l3003143,377723r102,660l3003600,378498r661,228l3004261,376707xem3006953,622947r-1689,-38l3004185,622515r-597,1778l3006623,623951r330,-1004xem3007334,356069r-38,-2603l3006356,353466r-76,3365l3006953,356831r381,-762xem3011678,622617r-343,-1346l3010700,621055r-711,-127l3009265,621652r-89,330l3008973,622947r1816,-228l3011678,622617xem3036938,579831r-279,-991l3036265,577811r-1016,-342l3034919,579488r-1016,l3033903,580161r1092,25l3035935,580326r1003,-495xem3037268,330898r-1537,l3035528,331546r-279,1371l3036938,332917r114,-685l3037154,331558r114,-660xem3039300,605091r-2019,l3037281,606780r1689,l3039084,606209r102,-559l3039300,605091xem3057144,505726r-229,-901l3056813,504380r-1689,l3055353,505282r102,444l3057144,505726xem3064560,592302r-673,l3063252,593242r-38,2426l3061195,595668r508,-2629l3063405,591108r432,-584l3064230,589597r-965,l3062706,589711r-584,826l3061068,592493r-1118,749l3059176,593648r,673l3059646,594880r1422,1385l3061487,596557r381,317l3062313,597115r571,242l3063976,595858r26,-190l3064560,592302xem3066237,491909r-102,-686l3065907,489889r-673,l3065234,490562r-674,l3064560,491909r1677,xem3066592,551002r-330,-508l3065576,549516r-673,l3065005,550494r914,1714l3066592,552208r,-1206xem3069615,590270r-965,-63l3067596,590270r-521,775l3066656,591794r-406,838l3066834,593153r762,483l3068942,593305r673,-3035xem3069945,575792r-1346,-673l3068929,577138r1016,l3069945,575792xem3093529,576122r-825,-25l3091523,576122r-356,2020l3093529,577799r,-1677xem3094202,519430r-1524,l3091853,520700r2019,l3094202,519430xem3095548,563321r-1016,l3094202,563651r153,698l3094532,565010r1016,l3095548,563321xem3096564,515493r-1346,-4382l3094532,511111r,3035l3095218,514146r330,1347l3096564,515493xem3097238,523240r-2363,l3095218,524929r2020,l3097238,523240xem3098241,507072r-1016,-342l3096552,505726r-711,-228l3095206,505383r,978l3096552,507746r927,101l3098241,507746r,-674xem3098254,502691r-343,-1689l3095548,501002r,2019l3097365,502793r889,-102xem3099930,595998r-673,l3098952,596239r-102,432l3098698,597852r-127,419l3098038,599541r-661,419l3095841,600760r-623,292l3095218,602399r1346,330l3096857,602068r381,-685l3097911,601052r,-673l3099257,600379r267,-1689l3099930,595998xem3101276,588594r-800,-64l3099587,588594r-673,1016l3098609,591273r-368,2706l3100933,593979r-660,-1004l3099943,592099r-356,-1143l3100006,590575r318,-356l3100603,589813r279,-318l3101060,589127r216,-533xem3101276,504037r-2019,l3099257,505066r2019,l3101276,504037xem3102622,321462r-457,-229l3101721,321005r-445,-216l3101048,321017r-127,775l3100921,322478r12,673l3101505,323265r559,102l3102622,323481r,-2019xem3102775,515035r-826,-1219l3101238,513575r-635,-102l3100603,514146r673,343l3101390,515035r229,2477l3102622,517182r51,-1448l3102775,515035xem3106102,391439r-457,-914l3104959,390309r-660,-127l3104299,391871r673,1016l3105988,393217r114,-1778xem3107347,502348r-673,l3105988,503707r-673,l3104985,504710r-1258,51l3102292,504380r,1346l3102800,506653r495,750l3100273,507746r,673l3100794,508965r825,457l3103054,509651r978,-140l3105251,508774r1181,-927l3106686,506933r331,-2172l3107347,502348xem3107677,574446r-1130,l3105683,574700r-1041,419l3104159,576173r-190,965l3104985,577138r685,-419l3107118,575627r559,-508l3107677,574446xem3108693,400621r-762,l3105658,401967r,673l3106674,402640r1168,-584l3108261,401891r432,-1270xem3109023,388493r-1016,l3108007,391185r356,114l3109023,391528r,-3035xem3109696,395871r-178,-419l3109023,394563r-1130,l3105658,395236r,1346l3107004,396925r,-673l3108350,396252r,1004l3109252,397027r444,-102l3109696,395871xem3112058,602729r-673,l3110623,603872r89,1892l3112058,605091r,-2362xem3114421,506717r-2020,l3112401,507733r2020,l3114421,506717xem3114471,501015r-50,-674l3114078,499389r-229,-495l3113748,498652r673,l3114421,497636r-889,l3112897,497751r-839,228l3112058,499325r1016,l3113074,502018r1347,l3114471,501015xem3115081,374688r-330,-2020l3113951,372630r-889,38l3112389,373341r812,978l3113849,374523r1232,165xem3116097,485178r-952,-229l3114637,484733r-902,445l3113735,485851r2362,l3116097,485178xem3116440,491909r-813,l3115526,492226r-801,178l3112249,492861r-1219,394l3110382,493598r-343,673l3111093,494334r800,-114l3112922,493966r3518,-1041l3116440,491909xem3117456,488543r-229,-1359l3117113,486524r-673,l3116097,488213r470,114l3117011,488429r445,114xem3119463,397256r-4039,-2020l3115424,395909r317,673l3116669,397484r2794,445l3119463,397256xem3119805,571068r-673,l3118459,571411r-216,698l3118116,572757r1347,-343l3119805,571068xem3120136,499986r-1156,l3118116,502348r673,l3119310,501573r419,-749l3120136,499986xem3120136,399948r-1347,l3118116,400278r,1016l3120136,400951r,-1003xem3120479,331228r-1016,l3119463,330555r-1677,l3117786,331228r978,661l3119348,332054r1131,190l3120479,331228xem3121495,482485r-1016,l3117456,482815r-673,2363l3117875,485178r622,-191l3119475,484505r330,-1016l3121495,483158r,-673xem3125203,493255r-1016,l3123514,493585r,1016l3125203,494944r,-1689xem3125533,497598r-178,-419l3124860,496290r-673,l3123730,498322r-216,1003l3124187,499325r,-673l3125533,498652r,-1054xem3125533,471017r-2362,l3123171,473722r330,l3123615,473367r229,-661l3125533,472363r,-1346xem3126879,516509r-1638,l3125190,516940r,1588l3125762,518299r559,-228l3126879,517855r,-1346xem3126879,484162r-419,-2070l3126206,481469r-1003,-343l3125292,482092r127,368l3126206,484505r673,-343xem3127895,493941r-673,l3126498,494766r-508,876l3125533,496633r2019,l3127895,493941xem3134283,527278r-673,l3133026,528154r-216,483l3132594,529640r673,l3133864,528751r216,-470l3134283,527278xem3155518,523240r-1016,l3153829,523570r,673l3153156,524243r,1016l3154502,525259r,-673l3155175,524586r343,-1346xem3204692,536714r-2362,l3202330,538060r1359,-228l3204349,537730r115,-355l3204692,536714xem3216478,501675r-1105,l3214509,501777r-1066,241l3213443,502691r2692,l3216478,501675xem3231642,485851r-826,-26l3229953,485851r-343,330l3229762,486879r191,648l3231299,487197r343,-1346xem3430155,120650r-7455,-39370l3400361,46990,3366846,24130r-40945,-7620l3290036,15240r-39167,l3232315,14693r,310427l3232315,674370r-1194,-1270l3230270,673100r-5309,-3810l3222269,668020r-5118,-2540l3217151,664210r-1994,l3214319,662940r-2578,-1270l3210090,660400r-1689,l3208401,659130r-1550,l3204083,657860r-2883,-2540l3199041,654050r-4458,-2540l3194583,650240r-1003,l3193580,631190r63,-152400l3193643,477520r38,-129540l3193237,346710r-1003,-1270l3189871,345440r-1232,-1270l3186519,342900r-1563,-1270l3181146,339090r-2133,-1270l3175876,335280r-2896,-1270l3169907,331470r-6439,-3810l3162211,326390r-2324,l3158210,327660r-546,l3156229,328930r-686,l3154934,330200r-775,l3153448,331470r-4433,2540l3146983,335280r-1244,l3145739,336550r-711,l3143173,337820r-1473,l3141700,339090r-1206,1270l3138525,340360r-2603,2540l3135058,342900r-813,1270l3133280,344170r-736,1270l3131515,345440r-1600,1270l3129242,346710r-343,67310l3128226,414020r673,1270l3128568,415290r,60960l3126752,476250r-889,1270l3125863,478790r1359,l3128226,477520r342,15240l3128899,492760r,13970l3133788,504190r1181,-1270l3137662,502920r,-1270l3141167,500380r2616,-1270l3147326,496570r1118,l3148444,495300r2959,-1270l3152927,494030r1410,1270l3157194,495300r,-1270l3156267,494030r-927,-1270l3154159,492760r3365,-1270l3159214,491490r,-1270l3162579,488950r1016,-1270l3164268,487680r5804,-2540l3171012,483870r1003,l3175952,481330r1791,l3177743,480060r2565,-1270l3181781,478790r102,5080l3182112,504190r101,16510l3181781,520700r-1435,1270l3178695,523240r-1955,l3176740,524510r-3036,1270l3169780,528320r-2819,l3166961,529590r-1055,1270l3163938,530860r-3035,1270l3160903,533400r-4890,2540l3153486,535940r,1270l3151136,537210r,1270l3148038,539750r-1956,l3146082,541020r-3036,1270l3140697,543560r-3150,2540l3134296,547370r-1016,l3133280,548640r-2692,l3130588,547370r-2362,l3128568,548640r1347,l3129915,549910r-673,l3128899,631190r-38735,l3090367,604520r127,-11430l3090875,591820r635,-1270l3090456,590550r-292,1270l3090164,541020r,-17780l3092183,523240r,-1270l3091510,521970r,-1270l3090164,520700r-153,-6350l3090214,513080r1296,l3091853,511810r-1689,l3090164,510540r330,-1270l3090164,508000r,-3810l3090837,504190r546,1270l3091853,505460r-369,-1270l3091154,504190r13,-1270l3090164,502920r,-6350l3091510,497840r2019,l3093529,496570r-1003,l3092526,495300r-343,l3091853,496570r-673,l3091180,495300r-1016,l3089948,327660r,-1270l3090164,325120r965,-1270l3092856,323850r,-1270l3102711,317500r1600,-1270l3104985,316230r4635,-2540l3110369,313690r,-1270l3112058,312420r2731,-2540l3117443,309880r,-1270l3123488,306070r699,-1270l3124860,304800r3112,-1270l3128899,302260r673,l3131578,300990r762,l3133280,299720r1016,l3136265,298450r9842,-6350l3148025,290830r749,l3155848,287020r889,-1270l3158210,285750r2375,-1270l3162249,284480r1537,1270l3166630,287020r762,l3168396,288290r1270,l3170771,289560r571,l3176066,292100r,1270l3178391,293370r3378,2540l3183471,295910r,1270l3185249,297180r698,1270l3186836,298450r1346,1270l3190544,300990r801,l3192945,302260r2984,1270l3195929,304800r1778,l3198698,306070r6985,3810l3206724,309880r2007,1270l3210077,312420r2705,1270l3213976,314960r1156,l3215843,316230r2045,l3228225,322580r699,l3229965,323850r1194,l3232315,325120r,-310427l3208388,13970r-45784,l3113519,12700r-41707,l3071812,596900r-38,1270l3071672,631190r-41465,l3030207,325120r41427,l3071634,508000r-1676,l3071634,509270r,31750l3070961,539750r-1346,l3070631,542290r1003,l3071634,580390r-1676,l3068942,581660r1689,l3071634,582930r89,1270l3071634,594360r-508,l3071812,596900r,-584200l3067647,12700r,163830l3067507,191770r-127,10160l3067253,215900r-229,19050l3066910,240030r-1905,7620l3063252,247650r-495,1270l3060725,252730r-3581,2540l3053461,256540r-1867,1270l3049168,260350r,3810l3049473,265430r8153,13970l3059887,283210r4788,7620l3066872,294640r775,1270l3067647,298450r-37834,l3028924,293370r-1752,l3023044,285750r-1156,-2540l3021888,280670r-1765,l3017494,275590r,-2540l3016897,273050r,317500l3016796,593090r-102,3810l3016466,619760r-77,11430l2974962,631190r127,-38100l2972765,588010r-495,-1270l2972270,585470r-674,l2971088,584200r-635,-1270l2969704,581660r-1791,-2540l2967050,576580r-800,-1270l2965780,574040r-4382,-7620l2961144,565150r-673,l2958109,560070r-356,-1270l2957106,557530r,-1270l2956433,556260r-2363,-3810l2954070,551180r-673,l2951035,546100r-355,-1270l2950032,544830r,-1270l2949359,543560r-2362,-5080l2946997,537210r-674,l2941205,527050r-2248,-3810l2936049,518160r-1029,-2540l2933179,511810r-889,-1270l2931249,509270r-2096,-3810l2929153,504190r-673,l2925534,497840r-4242,-7620l2920034,487680r-571,-1270l2919044,485140r,-1270l2918371,483870r-2362,-3810l2916034,478790r432,-1270l2916986,476250r7227,-13970l2924848,461010r597,-1270l2926118,459740r89,-1270l2926461,457200r1790,-3810l2929826,450850r673,l2930829,448310r1016,l2932176,445770r343,-1270l2933331,444500r191,-1270l2933865,441960r762,l2934932,440690r3187,-6350l2939783,430530r1245,-2540l2942831,425450r457,-1270l2943631,422910r762,l2944647,421640r419,-1270l2946438,417830r1575,-3810l2948775,414020r279,-1270l2949511,411480r902,-1270l2950705,408940r673,l2952051,406400r673,l2952826,405130r305,-1270l2955861,398780r1905,-3810l2958782,393700r2858,-6350l2963316,384810r1537,-3810l2965526,381000r673,-2540l2966872,378460r673,-2540l2968218,375920r343,-2540l2969564,373380r343,-2540l2970923,370840r331,-2540l2973273,364490r-71069,l2902204,631190r-38748,l2863456,491490r1689,l2865488,490220r-2032,l2863456,478790r,-153670l3015716,325120r,21590l3014040,347980r1676,l3015792,350520r102,5080l3015996,363220r-127,2540l3013024,369570r-343,1270l3011894,370840r-216,1270l3011398,373380r-2337,3810l3008122,378460r-1359,3810l3002915,389890r-673,l3001568,392430r-673,l3000641,393700r-470,1270l2997949,398780r-648,1270l2995739,402590r-635,2540l2994495,406400r-674,l2993275,408940r-597,1270l2991802,411480r-673,l2990456,414020r-673,l2989516,415290r-444,1270l2988500,417830r-4381,8890l2983700,426720r-318,1270l2982709,427990r-673,2540l2981363,430530r-673,2540l2980017,433070r-254,1270l2979356,435610r-1359,2540l2977324,438150r-114,1270l2976969,440690r-1004,1270l2975533,443230r-1917,3810l2972943,447040r-343,2540l2971596,449580r-342,2540l2970923,453390r-927,l2969488,454660r-2984,6350l2963849,466090r-685,l2963024,467360r-191,1270l2962491,469900r-750,l2961449,471170r-990,1270l2960090,473710r-292,1270l2959125,474980r-292,1270l2958452,476250r-394,1270l2957626,478790r229,l2958122,480060r647,1270l2959125,482600r673,l2962605,488950r876,1270l2963659,491490r241,l2964459,492760r597,l2966135,495300r1080,1270l2967215,497840r673,l2969628,501650r1283,2540l2976422,514350r1131,2540l2979902,520700r927,2540l2982290,525780r419,1270l2983382,527050r2362,5080l2985744,533400r673,l2987992,535940r445,1270l2988437,538480r673,l2992158,544830r813,1270l2993860,547370r914,2540l2995168,549910r,1270l2995841,551180r1562,2540l2998622,556260r4966,8890l3003588,566420r673,l3005848,570230r445,1270l3006966,571500r2146,5080l3009620,577850r635,1270l3010662,579120r,1270l3011335,580390r1867,3810l3013760,585470r3137,5080l3016897,273050r-1168,l3014751,270510r-3797,-7620l3007042,255270r-4000,-6350l2999003,241300r,57150l2966440,298450r-127,-35560l2966402,234950r178,-2540l2967545,227330r3302,-5080l2972778,220980r1587,l2974365,218440r8801,-3810l2981401,208280r-1753,l2975775,200660r-1232,-1270l2973209,196850r-1486,-1270l2970834,194310r-3175,-6350l2966174,185420r-1817,-2540l2962922,180340r,-2540l2980245,177800r6058,-1270l2997758,176530r2134,1270l3001937,180340r1130,1270l3022854,217170r7391,12700l3033331,236220r876,-59690l3067647,176530r,-163830l2940050,12700r,165100l2940050,298450r-34328,l2905722,208280r-13196,l2892526,177800r47524,l2940050,12700r-68644,l2871406,176530r,31750l2844127,208280r4203,5080l2852813,218440r1829,1270l2855277,220980r280,2540l2857322,223520r,74930l2844596,298450r,26670l2844596,365760r-50520,l2794076,401320r-622,1270l2794076,402590r38,71120l2793733,474980r-1016,l2793060,476250r1016,l2794076,490220r3276,-1270l2800527,487680r623,-1270l2802153,486410r3061,-1270l2806192,483870r1016,l2809443,482600r1130,l2810573,481330r4051,-1270l2815767,478790r1207,l2816974,487680r-673,1270l2816974,488950r,33020l2810662,524510r-1092,1270l2808897,525780r-2362,1270l2803436,528320r-940,1270l2801480,529590r-3035,1270l2798445,532130r-4039,1270l2794076,593090r50520,l2844596,631190r-89598,l2754858,463550r140,-1270l2756001,461010r89,-1270l2754998,459740r,-134620l2788678,325120r2363,2540l2792717,328930r,-3810l2798178,325120r2629,1270l2800807,325120r7201,l2808554,326390r673,l2809773,327660r127,l2809570,326390r,-1270l2844596,325120r,-26670l2822117,298450r115,-8890l2822448,255270r101,-7620l2822613,234950r-14567,-24130l2808046,208280r-4407,-1270l2803639,177800r,-1270l2871406,176530r,-163830l2842564,12700r-40982,-1270l2784284,11430r,166370l2784284,298450r-34328,l2749956,236220r,-27940l2738488,208280r,116840l2738412,359410r-115,5080l2738196,367030r-381,3810l2737142,370840r-216,2540l2736748,374650r-279,2540l2735796,377190r-331,3810l2735326,381000r-204,1270l2734449,382270r-343,5080l2733776,388620r-673,l2732887,391160r-190,1270l2732430,394970r-673,l2731554,397510r-140,1270l2731135,398780r-394,1270l2730398,401320r-571,3810l2729293,407670r-2057,8890l2726906,417830r-204,2540l2726029,420370r-190,2540l2725470,424180r-800,3810l2724315,429260r-203,1270l2723769,431800r-432,1270l2723083,434340r-419,3810l2721978,438150r-216,2540l2721584,441960r-279,1270l2720632,443230r-242,3810l2720048,449580r-420,1270l2718955,450850r51,3810l2718625,455930r-343,1270l2717609,457200r-343,3810l2716593,461010r-178,3810l2716034,466090r-635,2540l2715247,467360r,1270l2712212,468630r-331,1270l2714904,469900r-330,1270l2714714,471170r-140,1270l2712885,472440r,1270l2714231,473710r,1270l2713558,474980r-241,3810l2712974,481330r-419,1270l2711881,482600r-203,3810l2711539,486410r-674,1270l2709189,487680r-343,1270l2710535,488950r-203,2540l2710180,492760r-661,2540l2709303,495300r-787,5080l2707843,500380r-407,5080l2707157,506730r-673,l2706306,509270r-368,2540l2704985,515620r-520,2540l2703792,518160r-394,5080l2703118,524510r-673,l2702268,527050r-458,2540l2700794,534670r-393,1270l2700083,538480r-673,l2699423,541020r-343,1270l2698407,542290r-267,3810l2697810,548640r-1232,3810l2696045,556260r-674,l2695029,560070r-331,2540l2694025,562610r-203,2540l2693695,566420r-686,1270l2692235,572770r-343,1270l2691333,575310r-661,5080l2689898,581660r-927,6350l2688298,588010r-191,2540l2687967,591820r-673,1270l2738488,593090r,38100l2641816,631190r114,-38100l2641955,591820r191,-1270l2642819,590550r241,-2540l2643390,585470r445,-2540l2644508,582930r432,-5080l2645854,577850r368,-5080l2646527,571500r673,l2647569,567690r304,-1270l2648547,566420r241,-2540l2649220,560070r673,l2650261,556260r305,-1270l2651252,554990r38,-1270l2651480,552450r330,-2540l2652255,547370r673,l2653131,544830r165,-1270l2653601,542290r673,l2654477,538480r140,l2655481,535940r825,-5080l2656662,529590r648,-2540l2657551,525780r89,-1270l2658326,524510r355,-3810l2658999,519430r673,l2659875,516890r178,-1270l2660345,514350r673,l2661374,509270r317,-1270l2662364,508000r254,-2540l2662974,502920r393,-2540l2664041,500380r228,-2540l2664460,496570r254,-1270l2665387,495300r114,-1270l2667254,494030r241,-1270l2667749,491490r-673,l2666365,492760r-635,l2666073,488950r673,l2666936,486410r140,-1270l2667889,483870r876,-6350l2669438,477520r356,-3810l2670111,472440r673,l2671013,469900r330,-2540l2671788,464820r673,l2672461,463550r1359,l2673820,462280r-1016,l2673146,459740r674,l2674137,455930r152,-1270l2674493,453390r1003,l2675534,449580r305,-1270l2676512,448310r356,-3810l2677185,441960r673,l2678214,438150r317,-1270l2679204,436880r381,-3810l2679877,431800r674,l2680970,426720r254,-1270l2681897,425450r241,-2540l2682468,420370r445,-2540l2683586,417830r228,-2540l2684005,414020r254,-1270l2684932,412750r330,-3810l2685935,408940r242,-3810l2686507,403860r444,-2540l2687624,401320r229,-2540l2688044,397510r254,-2540l2688971,394970r203,-1270l2689339,391160r305,-1270l2690317,389890r241,-2540l2690888,384810r445,-2540l2692006,382270r190,-2540l2692336,378460r762,-1270l2694025,370840r673,l2694927,368300r444,-2540l2641816,365760r,-40640l2738488,325120r,-116840l2694521,208280r,-30480l2784284,177800r,-166370l2720721,11430r-40145,-1270l2673400,10160r,167640l2673400,236220r-34328,l2639072,208280r-14960,l2624112,177800r49288,l2673400,10160r-32969,l2622613,9601r,315519l2622613,631190r-118567,l2504046,325120r38735,l2542781,593090r41097,l2583878,325120r38735,l2622613,9601r-21387,-673l2601226,177800r,120650l2566911,298450r,-68580l2566911,208280r-27280,l2539631,229870r,68580l2504427,298450r,-13970l2504427,229870r35204,l2539631,208280r-34328,l2505303,191770r,-13970l2601226,177800r,-168872l2600160,8890r-40552,l2485288,7112r,625348l2484170,633730r-1511,l2481808,635000r-914,l2477820,636270r-5029,3810l2472042,640080r-1689,1270l2467102,642620r-2566,1270l2462022,646430r-1435,l2460587,647700r-2363,l2458224,648970r-2349,l2455875,650240r-2832,1270l2450871,652780r-3543,1270l2446782,655320r-673,l2445207,656590r-1461,l2442857,657860r-1473,l2441054,659130r-1486,l2437053,660400r-1676,1270l2433980,661670r,1270l2431618,662940r,1270l2429256,664210r,1270l2426512,666750r-3136,1270l2422525,669290r-673,l2419921,670560r-1321,1270l2415108,673100r-1003,1270l2412415,674370r,-1270l2410053,671830r-1028,l2407843,670560r-850,l2406015,669290r-1372,l2403119,668020r-5182,-2540l2397937,664210r-2514,l2389086,660400r-928,-1270l2386241,659130r-762,-1270l2384463,657860r-11151,-6350l2371318,650240r,-1270l2369616,648970r-9017,-5080l2359863,642620r-1651,l2357247,641350r-4928,-2540l2345385,635000r,-1270l2343023,633730r-673,-1270l2342223,590550r-254,-264160l2341956,325120r978,-1270l2345042,323850r1308,-1270l2348077,322580r,-1270l2350439,321310r,-1270l2355151,317500r889,l2356459,316230r1054,l2358402,314960r1461,l2367026,311150r939,-1270l2369642,308610r2349,l2371991,307340r2363,l2374354,306070r5829,-2540l2385314,299720r8280,-3810l2394699,294640r1892,l2396591,293370r8662,-5080l2411488,284480r4636,l2416124,285750r787,l2418651,287020r5321,2540l2425217,290830r2883,1270l2429764,293370r3873,1270l2433637,295910r2362,l2435999,297180r4712,2540l2441562,299720r1410,1270l2447150,303530r1765,1270l2450820,304800r2020,1270l2452840,307340r2362,l2455202,308610r2349,l2457551,309880r2197,l2462276,311150r,1270l2463076,312420r1638,1270l2469426,316230r1790,1270l2474328,318770r1105,1270l2476550,320040r839,1270l2479116,321310r,1270l2481478,322580r,1270l2484056,323850r788,1270l2485009,326390r25,7620l2485161,505460r127,127000l2485288,7112,2348192,3810r-44971,l2257031,2540r-33338,l2223693,648970r-1257,2540l2217407,657860r-3099,1270l2210625,659130r-11938,-50800l2198446,562610r-102,-12700l2198217,534670r-127,-15240l2197455,467360r-825,-53340l2196122,368300r-38,-3810l2196071,363220r-152,-13970l2195423,294640r-254,-39370l2195042,213360r1067,-10160l2199309,196850r5347,-3810l2212136,191770r3010,l2222817,294640r127,31750l2223198,372110r368,119380l2223693,648970r,-646430l2209482,2540,2160460,1270r-149619,l2010841,461010r-647,1270l2009406,463550r-876,1270l2008530,466090r-4572,6350l2003158,474980r216,l2002929,477520r-330,1270l2002370,481330r674,1270l2003044,483870r673,1270l2004148,486410r-330,3810l2002713,496570r1321,8890l2004479,506730r343,1270l2005037,510540r-444,3810l2004098,518160r-1118,7620l2001723,529590r-2007,2540l1999068,532130r991,1270l1999830,533400r-444,1270l1996846,534670r-2794,-1270l1987969,525780r-1080,-2540l1987765,520700r1550,-3810l1988769,513080r-2667,-5080l1987448,504190r-457,l1986432,502920r-648,-1270l1985327,500380r343,-1270l1987880,495300r444,-2540l1988096,491490r-648,-1270l1986661,487680r-877,-2540l1985784,483870r318,l1987448,485140r648,l1988096,483870r114,-3810l1988439,476250r-674,l1985225,471170r-990,-2540l1984781,466090r-1829,-7620l1983066,454660r445,-5080l1983397,443230r-216,-3810l1982838,435610r-216,l1982952,434340r-660,-1270l1981288,431800r-1320,-3810l1978863,426720r-2604,-3810l1972157,420370r-1435,l1968677,419100r-2654,-1270l1962365,416560r-2946,-1270l1957222,414020r-2553,1270l1948586,415290r-5817,-1270l1926158,414020r-2655,1270l1912874,415290r-5639,3810l1907019,419100r-1829,1270l1901748,424180r-3810,2540l1897494,426720r-889,2540l1893951,438150r-661,2540l1893951,444500r673,2540l1893290,452120r445,l1894624,454660r3314,5080l1900758,468630r343,5080l1904085,478790r-1549,5080l1904580,486410r4318,6350l1912556,497840r2261,2540l1915706,501650r-673,2540l1915375,506730r1321,3810l1916480,510540r-444,2540l1918360,519430r-1105,2540l1915033,524510r901,1270l1916366,528320r,5080l1914537,535940r-3645,3810l1904961,544830r-2870,2540l1863344,547370r-7684,1270l1848840,548640r-1765,-1270l1844636,546100r-215,-1270l1843366,542290r-1879,-2540l1838820,537210r-1321,-2540l1838604,527050r1664,-7620l1842477,510540r839,-3810l1854441,504190r6972,l1865731,505460r1156,-1270l1870379,500380r-228,-1270l1870265,496570r114,-1270l1872869,492760r-2375,-24130l1870379,461010r1499,-2540l1871548,448310r-1169,-5080l1873859,438150r,-6350l1870036,430530r-17259,-20320l1859584,410210r5144,6350l1874532,419100r1981,8890l1875193,440690r660,1270l1876298,441960r889,-2540l1877656,438150r1880,-1270l1880019,436880r,-1270l1881111,431800r889,-2540l1882000,427990r-661,-1270l1880019,422910r,-3810l1871878,414020r-2337,-2540l1867382,410210r-1994,-2540l1861299,403860r-1829,-3810l1859915,396240r-178,-5080l1864728,365760r3111,l1871548,364490r5194,l1880514,365760r6629,2540l1891461,369570r19431,l1912226,370840r1321,l1922513,369570r12459,l1937727,370840r6541,l1953298,369570r7658,-1270l1967242,369570r4915,l1972157,370840r229,l1975650,372110r6312,1270l1985327,373380r2769,1270l1990432,377190r991,1270l1995246,379730r1549,1270l1998865,382270r5195,8890l2005876,393700r990,2540l2007082,398780r1219,5080l2010511,410210r-1981,6350l2008301,424180r1550,6350l2008187,441960r1664,5080l2010841,461010r,-459740l2009178,1270r,369570l2007857,375920r673,8890l2007527,393700r-2820,-2540l2000719,382270r-3810,-7620l1991423,372110r-4204,l1984781,370840r9792,-2540l2009178,370840r,-369570l2003145,1270,1946833,r-58483,1270l1816074,1270r,455930l1815642,458470r-558,1270l1814410,461010r674,1270l1815198,463550r-445,2540l1814309,467360r-114,2540l1814410,471170r1664,l1816074,473710r-216,l1815426,474980r-2336,l1812772,476250r648,1270l1813763,478790r,7620l1811820,494030r-3874,10160l1808607,505460r-661,l1807946,506730r559,1270l1810702,511810r457,1270l1810931,514350r-3645,5080l1805178,519430r-1715,2540l1802142,528320r216,l1801914,529590r-1105,1270l1798485,534670r-1664,1270l1793938,537210r-4089,5080l1789404,541020r-1778,1270l1784527,542290r-1155,2540l1780159,544830r-2261,-1270l1771802,543560r-4559,1270l1753844,544830r-4839,1270l1741919,546100r-2718,-1270l1737880,544830r-5651,1270l1728584,547370r-1664,-1270l1726476,546100r-775,-1270l1722602,544830r-1219,1270l1720494,544830r-381,l1719783,543560r-1334,1270l1714131,544830r-9626,-1270l1704174,543560r,1270l1701406,544830r-2223,-1270l1698853,544830r-597,l1697367,546100r-1994,l1695043,544830r-1333,l1692935,543560r-2489,l1688668,544830r-1994,l1685899,543560r-660,-2540l1683740,541020r-5410,3810l1675942,546100r-330,-1270l1673669,544830r-1105,-1270l1672069,542290r-445,-1270l1671713,516890r356,-10160l1673390,499110r20650,l1694268,500380r445,1270l1695373,504190r1321,-1270l1698637,502920r3645,-1270l1704886,501650r8191,1270l1716455,502920r1004,-1270l1719554,502920r11519,l1738591,504190r4433,l1745018,502920r8013,l1768424,504190r-661,-2540l1753146,501650r-6465,-1270l1742694,499110r-15774,l1729079,497840r8128,-1270l1744027,494030r16929,2540l1765769,497840r8471,-2540l1777060,494030r2819,-1270l1782699,491490r2832,-1270l1795487,477520r1004,-1270l1800479,471170r-445,-1270l1800136,461010r228,-2540l1802142,458470r,-1270l1801533,454660r-292,-1270l1799488,449580r,-1270l1800034,447040r1105,l1799805,445770r-317,-3810l1800136,436880r-3810,-3810l1796986,429260r-2883,-1270l1791068,426720r-3213,l1783092,424180r-2489,-1270l1780374,421640r-660,-1270l1779943,420370r-229,-1270l1778723,416560r-1879,-1270l1774482,414020r-5639,-3810l1766773,408940r-1334,l1762721,407670r-28663,l1731073,408940r-2032,l1723631,407670r-1588,-1270l1721599,406400r-4813,2540l1696872,408940r-4483,2540l1692402,419125r2247,2515l1699183,424180r5880,1270l1711591,427990r7176,1270l1726577,430530r8649,-1270l1749831,430530r-1499,6350l1749171,445770r2324,8890l1745348,452120r-4153,-8890l1737537,435610r-5473,-2540l1730959,433070r990,1270l1732394,434340r1664,1270l1735988,436880r2222,2540l1738655,441960r876,3810l1740865,449580r825,l1742020,464820r-1206,1270l1739925,467360r-1118,5080l1738312,473710r-432,1270l1731645,474980r-22251,-1270l1703171,473710r-432,1270l1701952,474980r-1105,1270l1698967,476250r-1828,-1270l1695373,474980r-660,2540l1691614,477520r-3543,-1270l1683740,474980r-660,l1680095,471170r-444,-1270l1678762,469900r-1816,-3810l1676273,466090r-889,-1270l1674279,463550r-1105,-2540l1673072,455930r876,-7620l1674622,441960r762,-5080l1676273,434340r444,l1678660,430530r5969,-11430l1685899,415290r,-2540l1685378,411480r-2108,-1270l1680260,407670r-9956,-8890l1667700,396240r-229,l1667040,392430r546,-3810l1669135,382270r229,-1270l1669961,379730r1003,-2540l1672069,375920r660,-2540l1673174,368300r889,-2540l1675612,364490r330,1270l1676603,365760r444,-1270l1678876,363220r40513,l1720608,364490r,1270l1722374,364490r1993,1270l1726577,367030r788,-1270l1729193,365760r5855,-1270l1737321,365760r1550,l1737880,367030r991,l1739087,365760r1333,l1744954,367030r8192,-1270l1767433,365760r991,1270l1768424,365760r5981,l1781378,367030r5423,l1790560,369570r2108,2540l1793113,370840r1219,l1796326,372110r,2540l1799869,378460r7087,3810l1807832,382270r1435,3810l1811261,394970r-991,3810l1812366,400050r1727,l1813445,403860r-1206,3810l1811934,408940r,1270l1812429,411480r991,1270l1813217,416560r-102,2565l1814410,420370r-647,l1814410,421640r-990,l1813763,422910r1663,1270l1815198,424180r51,7620l1815566,447040r114,5080l1815858,457200r216,l1816074,1270r-51689,l1698612,2540r-68059,l1630553,478790r-432,l1628343,485140r-661,3810l1628127,490220r444,l1629206,492048r-203,5792l1628787,510540r216,l1630121,513080r114,2540l1629346,516890r-889,2540l1629117,524510r-1549,8890l1624634,539750r-4318,3810l1617497,543560r-445,-1270l1616062,539750r-1550,-2540l1613179,537210r-1080,-3810l1611744,532130r-330,-3810l1612188,525780r991,-5080l1612519,514350r-2274,-3810l1602498,510540r-2489,-3810l1598904,501650r-228,-1270l1599018,494030r2325,-34290l1601558,458470r-939,-2540l1599234,452120r991,-5080l1600009,444500r-673,-2540l1598244,439420r-1080,-1270l1596085,436880r-13284,-1270l1580807,433070r-1334,-5080l1578813,424180r-22746,l1553578,422910r-9474,l1539290,424180r-5804,-3810l1527175,420370r-1499,3810l1506093,438150r-343,-6350l1511731,426720r3493,-6350l1523022,417830r13284,1270l1540954,417830r2159,1270l1549260,419100r7137,1270l1558721,422910r14516,-3785l1567688,417830r-3328,-1270l1561045,415290r991,1270l1554899,416560r-7798,-1270l1544447,415290r-1334,1270l1540179,415290r-4534,-1270l1531302,414020r-7417,2540l1520977,417830r-2769,-1270l1517154,415290r-2870,-1270l1513332,412750r-4484,l1509077,414020r-5143,-2540l1501711,414020r-2603,1270l1496123,416560r-1105,-1270l1494129,410210r-660,-7620l1493088,394970r-64,-6350l1493469,386080r889,-2540l1494358,381000r-889,-1270l1494802,377190r1829,-3810l1498955,369570r1321,-1270l1502270,367030r2654,-1270l1506588,365760r2489,-1270l1512392,363220r559,1270l1513776,364490r1118,1270l1518539,365760r5143,3810l1532153,369570r1333,-1270l1535150,369570r1715,1270l1540344,370840r1448,-1270l1548930,369570r990,1270l1551254,370840r1321,1270l1554962,370840r7747,l1565643,369570r4305,l1572107,370840r1892,l1576324,369570r3429,l1584286,370840r11469,1270l1599895,370840r673,2540l1608035,373380r661,2540l1609915,377190r1778,2540l1615503,379730r6312,5080l1625079,391160r216,6350l1626958,397510r1169,1270l1629460,405130r102,2540l1628902,411480r-445,1270l1627797,414020r660,2540l1628902,420370r165,5080l1629270,429260r76,5080l1629117,434340r-889,3810l1628013,440690r444,2540l1628736,443230r1105,1270l1630121,445770r,1270l1629283,453390r-64,2540l1630121,466090r-229,1270l1629460,467360r-1333,2540l1627797,469900r,2540l1628292,473710r1994,2540l1630553,478790r,-476250l1630146,2540r-9157,165l1620989,375920r-2159,-3810l1609356,368300r-10782,2540l1597698,369570r-877,-1270l1595081,365760r2769,-2540l1599234,361950r8141,l1611020,363220r7137,7620l1620989,375920r,-373215l1484553,5080r-12052,1270l1462151,6350r,403860l1461973,415290r-15228,38100l1443824,455930r-5537,l1435023,454926r,8624l1432369,471170r-8801,12700l1398663,494030r-3327,-5080l1401318,477520r5473,l1411947,464820r8128,l1414932,461010r1168,-6350l1416316,453390r1334,-1270l1420075,452120r9132,6350l1435023,463550r,-8624l1434198,454660r-4991,-2540l1424228,449580r-2375,-2540l1422069,445770r-444,-1270l1420850,441960r-1105,-2540l1419860,438150r215,-1270l1418971,436880r-547,-1270l1420075,434340r661,l1420520,433070r-1105,-1270l1417205,431800r-1105,-1270l1412608,429260r-7201,-5080l1401813,421640r-5093,l1390853,422910r-6528,l1380121,424180r-4762,l1374927,422910r-1664,1270l1372704,422910r-1333,-2540l1367167,416560r-1435,-1270l1364957,414020r331,-1270l1364627,410210r-1003,-1270l1362303,405130r-228,-1270l1363624,394970r-1981,-10160l1362748,383540r1397,-5080l1367320,363220r266,-1270l1367904,359410r317,-2540l1367777,355600r6147,-2540l1387043,350520r990,-1270l1389418,351790r3543,7620l1394345,361950r3645,l1400873,363220r6198,3810l1409179,368300r1105,l1426883,367030r1105,l1429816,368300r2553,1270l1433245,370840r1855,-1270l1440751,368300r2743,l1444713,369570r1702,1270l1448638,372110r5473,1270l1455775,382270r3493,3810l1461262,391160r825,6350l1462151,410210r,-403860l1388300,6350r-64414,-902l1323886,427990r-432,2540l1320901,435610r-444,3810l1322120,444500r-990,l1319961,447040r-1333,1270l1320292,453390r-889,1270l1319072,454660r229,1270l1319517,458470r-216,1270l1317637,461010r,3810l1317193,466090r-3124,7620l1302448,501650r-2908,7620l1299540,510540r-661,3810l1297876,519430r-1321,8890l1292072,529590r-1003,1270l1291297,530860r331,1270l1292072,532130r-444,1270l1290523,534670r-1778,1270l1285316,537210r-4763,2540l1274470,542290r5804,1270l1288415,539750r5816,-6350l1293228,541020r1333,5080l1286751,548640r-17425,-2540l1268653,544830r-17119,-1270l1217358,543560r-1333,-1270l1212227,542290r-3873,1270l1204404,543560r-1333,-1270l1199642,543560r-2604,l1195273,542290r,1270l1194269,543560r,-1270l1193939,541020r-8242,l1184859,542290r-432,l1183208,539750r-1550,-2540l982408,537210r-7137,l969518,537210r-5373,1270l956843,539750r-889,-1270l937526,538480r-8102,1270l920369,539750r330,1270l922794,541020r-990,2540l918819,539750r546,l917600,538480r-4597,l910348,537210r4648,2540l920813,543560r4813,1270l935088,544830r2489,-1270l943889,543560r31051,2540l968463,546100r-8801,1270l944714,548640r-4483,-1270l937907,547370r-7137,1270l924623,548640r-2146,1270l917816,548640r-13284,1270l900633,548640r-3899,-1270l893241,547370r-6134,-1270l887107,544830r-4788,-10160l881126,532130r76,-2540l881456,521970r-775,-2540l879081,513080r-2439,-10160l874318,505460r5639,15240l879297,529590r-3645,-7620l869505,505460r,-6350l870839,496570r-343,-10160l869505,482600r1994,-3810l870839,476250r-458,-2540l869365,472440r-3213,-3810l865352,467360r,-19050l868832,441960r-318,-1270l867181,439420r-330,l866851,434340r432,-1270l867956,433070r876,-1270l869175,424180r-1664,l867511,422910r-914,-1270l864768,420370r-1816,l861923,419100r-228,l862037,415290r-2997,-5080l857554,407670r-1333,-6350l854887,400596r,9614l849083,410210r-1993,-6350l848753,394970r2312,3810l854887,410210r,-9614l853897,400050r-330,-2540l853122,396240r-749,-1270l851623,393700r-2540,-2540l849744,387350r1498,-5080l853567,374650r2654,-2540l856437,370840r444,-1270l860704,369570r330,-1270l861695,365760r5156,l870839,364490r4140,2540l879297,370840r2159,-1270l881684,369570r432,1270l886104,370840r444,1270l886777,373380r3874,2540l894410,378460r3657,3810l898499,381000r1219,l899718,379730r-990,l898944,377190r330,-2540l899718,372110r,-2540l899718,368300r445,-1270l901331,365760r1880,-1270l905865,364490r1664,1270l904532,372110r-1982,2540l901052,379730r-1334,3810l901827,384810r4584,l909345,382270r4331,-3810l913676,374650r2705,l918489,373380r1981,-1270l923632,369570r4318,-3810l929271,367030r1423,l933678,365760r1296,-1270l936078,365760r6147,3810l946150,369570r2882,1270l949477,370840r2959,3810l963396,384810r3289,2540l967790,387350r889,-1270l969238,386080r445,-3810l970343,381000r1105,l975271,377190r1549,-2540l981417,374650r1105,-1270l983678,372110r2438,-1270l987082,370840r1435,-1270l989444,369570r1092,-1270l990320,367030r216,-1270l992873,365760r660,2540l996518,367030r3988,1270l1005484,369570r-330,1270l1010805,370840r4204,2540l1017778,378460r1320,l1022527,382270r3544,5080l1029728,393700r-1219,1270l1028014,396240r216,1270l1030058,398780r-1219,2540l1027455,406400r-1549,5080l1026579,415290r-445,2540l1025093,419125r-1512,1245l1021753,419100r-216,1270l1020978,422910r-876,2540l1018768,425450r-889,1270l1017447,426720r432,2540l1017879,430530r-432,l1016558,433070r-2603,2540l1009637,436880r,1270l1008303,441960r2667,-1270l1001839,466090r-1499,5080l1002830,471170r-2490,1270l1000010,473710r-3988,11430l995692,490220r661,1270l997902,494030r660,2540l998347,497840r-1664,8890l984402,519430r-445,5080l983297,530860r-711,5080l1181658,535940r-3467,-19050l1177175,513080r-1333,-2540l1175067,509270r-889,-2540l1174076,504190r877,-1270l1175181,501650r-2552,-2540l1171359,494030r,-10160l1171575,482600r444,-1270l1171575,481330r-1207,-1270l1170368,478790r432,-2540l1171689,472440r-1105,-1270l1169365,468630r-1334,-3810l1168704,462280r331,-2540l1169035,454660r-661,l1167599,453390r-889,-1270l1172527,449580r-330,-1270l1171803,447040r-889,-3810l1170698,441960r445,-1270l1171854,440690r1003,-2540l1173848,434340r4534,-6350l1182319,425450r3314,1270l1187081,429260r1600,6350l1192225,452120r1714,6350l1195603,461010r216,2540l1196822,466090r1765,3810l1199921,469900r-229,1270l1200086,473710r1003,3810l1202410,478790r,3810l1204074,485140r216,2540l1204734,488950r877,l1206423,490220r1435,3810l1208443,495300r444,l1213535,497840r991,1270l1216240,500380r2439,2540l1217358,504190r2985,l1222222,502920r23800,l1248905,501650r1879,1270l1264513,502920r6642,-1270l1277454,499110r839,l1279283,500380r2655,-1270l1287424,496570r1994,-3810l1291399,491490r1219,-1270l1294003,490220r1562,-1270l1295666,477520r445,-1270l1304353,476250r,-1270l1304569,473710r-546,-1270l1298536,472440r674,-1270l1300200,467360r-546,-5080l1297546,455930r-1550,-5080l1295450,448310r432,l1294333,445770r-775,-1270l1290739,440690r-3315,-6350l1289189,431800r-40843,l1244803,431800r-216,l1245247,435610r,7620l1243088,445770r-8242,l1232623,443230r-5473,-7620l1223835,434340r2654,-5080l1226159,425450r2654,-1270l1231303,419100r9461,1270l1244244,426720r1333,-6350l1245425,419100r-152,-1270l1241399,416560r-2159,-2540l1234478,407670r-966,-2540l1233957,403860r1994,-2540l1236497,400050r1168,-2540l1239443,394970r-673,-2540l1239659,392430r711,-1270l1241488,386080r635,-1270l1244803,382270r1778,-1270l1246898,379730r14897,-13970l1273467,365760r2997,-2540l1278788,364490r3213,-1270l1289075,363220r2667,3810l1292987,368300r4838,l1301699,369570r-115,2540l1302029,373380r1765,l1305153,374650r1880,2540l1308836,381000r2985,2540l1317307,393700r-330,1270l1317637,396240r1994,2540l1318971,400050r2489,5080l1321130,405130r-953,1270l1317078,408940r-660,l1316863,411480r965,1270l1321257,417830r762,2540l1321790,421640r1550,3810l1323886,427990r,-422542l1298244,5080r-79895,l1218349,386080r-661,6350l1214970,397510r-4762,5080l1204785,408940r-3200,5080l1200581,416560r-2552,l1197597,417830r-1334,2540l1194384,420370r-2159,1270l1189786,424180r-3645,l1170698,410210r,-3810l1170038,403860r-3988,-1270l1166050,400050r-1384,-3810l1161897,389890r-2768,-5080l1158138,381000r775,-2540l1159129,377190r889,-2540l1161567,372110r889,-5080l1163472,365760r3658,l1168374,364490r661,-2540l1170584,361950r1384,-1270l1173187,359410r6084,l1184249,360680r3886,1270l1191780,361950r2159,2540l1198918,365760r1663,2540l1203185,368300r2210,1270l1206068,370840r1486,2540l1209878,375920r444,-1270l1210652,374650r229,1270l1211097,375920r660,1270l1212875,379730r1714,l1216025,381000r215,1270l1217015,383540r1334,2540l1218349,5080r-93828,l1058748,6350r-68682,l826338,9410r,451600l825665,462280r-775,1270l824014,464820r,1270l819442,472440r-800,2540l818857,474980r-431,2540l818083,478790r-216,2540l818527,482600r,1270l819200,485140r432,1270l819315,490220r-1118,6350l819531,505460r444,1270l820305,508000r216,2540l820089,514350r-508,3810l818476,525780r-1270,3810l815213,532130r-661,l815543,533400r-216,l815098,534670r-2768,l809536,533400r-6084,-7620l802373,523240r889,-2540l804799,516890r-547,-3810l801598,508000r1321,-3810l802487,504190r-559,-1270l801268,501650r-445,-1270l801154,499110r2209,-3810l803808,492760r-216,-1270l802919,490220r-775,-2540l801268,485140r,-1270l801598,483870r1321,1270l803592,485140r,-1270l803706,480060r216,-3810l803262,476250r-2553,-5080l799719,468630r546,-2540l798436,458470r114,-3810l798995,449580r-115,-6350l798664,439420r-330,-3810l798118,435610r318,-1270l797775,433070r-990,-1270l795451,427990r-1105,-1270l791743,422910r-4089,-2540l786218,420370r-2057,-1270l781507,417830r-3658,-1270l774915,415290r-2209,-1270l770153,415290r-6083,l758266,414020r-16612,l739000,415290r-10630,l722731,419100r-228,l720674,420370r-3429,3810l713435,426720r-445,l712101,429260r-2654,8890l708787,440690r660,3810l710107,447040r-1320,5080l709231,452120r876,2540l713435,459740r2819,8890l716584,473710r2985,5080l718019,483870r2058,2540l724382,492760r3658,5080l730313,500380r889,1270l730529,504190r343,2540l732193,510540r-216,l731532,513080r2324,6350l732751,521970r-2222,2540l731418,525780r444,2540l731862,533400r-1828,2540l726389,539750r-2997,2540l720458,544830r-2870,2540l678840,547370r-7696,1270l664337,548640r-1766,-1270l660133,546100r-216,-1270l658863,542290r-940,-1270l656983,539750r-2667,-2540l652995,534670r737,-5080l654100,527050r1664,-7620l657974,510540r825,-3810l669925,504190r6985,l681215,505460r1156,-1270l685876,500380r-229,-1270l685761,496570r115,-1270l687108,494030r1244,-1270l685990,468630r-114,-7620l687362,458470r-89,-2540l687031,448310r-1155,-5080l689356,438150r,-6350l685533,430530,668274,410210r6807,l680224,416560r9792,2540l692010,427990r-1321,12700l691349,441960r432,l692670,439420r470,-1270l695032,436880r470,l695502,435610r445,-1270l697496,429260r,-1270l696823,426720r-1321,-3810l695502,419100r-8140,-5080l685038,411480r-2159,-1270l680885,407670r-4090,-3810l674966,400050r445,-3810l675220,391160r4077,-24130l680224,365760r3099,l687031,364490r5207,l695998,365760r6642,2540l706958,369570r19431,l727710,370840r1333,l738009,369570r12446,l753224,370840r6540,l768781,369570r7658,-1270l782726,369570r4928,l787654,370840r215,l791133,372110r6312,1270l800823,373380r2769,1270l805916,377190r991,1270l810729,379730r1550,1270l814349,382270r5207,8890l821359,393700r991,2540l822566,398780r1232,5080l826008,410210r-1994,6350l823798,424180r1549,6350l823683,441960r1664,5080l824890,452120r-102,2540l825893,459740r445,1270l826338,9410r-1664,38l824674,370840r-1333,5080l824014,384810r-991,8890l820191,391160r-3988,-8890l812393,374650r-5486,-2540l802703,372110r-2438,-1270l810056,368300r14618,2540l824674,9448,718058,11430r-88913,l629145,410210r-12103,38100l610819,455930r-5537,l602018,454926r,8624l599363,471170r-8801,12700l565658,494030r-3315,-5080l568312,477520r5474,l578942,464820r8128,l581926,461010r927,-5080l583311,453390r1333,-1270l587070,452120r9144,6350l602018,463550r,-8624l601192,454660r-4978,-2540l591235,449580r-2387,-2540l589076,445770r-457,-1270l587844,441960r-1092,-2540l586854,438150r216,-1270l585965,436880r-546,-1270l587070,434340r673,l587514,433070r-1105,-1270l584200,431800r-1105,-1270l579602,429260r-7201,-5080l568807,421640r-5080,l557860,422910r-6541,l547116,424180r-4763,l541921,422910r-1663,1270l539699,422910r-1334,-2540l534162,416560r-1436,-1270l531952,414020r330,-1270l531622,410210r-991,-1270l529297,405130r-228,-1270l530631,394970r-1994,-10160l529742,383540r1410,-5080l533260,368300r267,-1270l534581,361950r635,-5080l534771,355600r6147,-2540l554037,350520r991,-1270l556412,351790r3543,7620l561340,361950r3657,l567867,363220r6198,3810l576173,368300r1105,l593890,367030r1092,l596811,368300r2552,1270l600240,370840r1854,-1270l607745,368300r2744,l611708,369570r1714,1270l615632,372110r5486,1270l622769,382270r3493,3810l628256,391160r825,6350l629145,410210r,-398780l489508,11430r,398780l489331,415290r-15228,38100l471182,455930r-5537,l462381,454926r,8624l459727,471170r-8801,12700l426021,494030r-3315,-5080l428675,477520r5474,l439305,464820r8128,l442290,461010r1168,-6350l443674,453390r1334,-1270l447433,452120r9144,6350l462381,463550r,-8624l461556,454660r-4991,-2540l451586,449580r-2375,-2540l449427,445770r-444,-1270l448208,441960r-1105,-2540l447217,438150r216,-1270l446328,436880r-546,-1270l447433,434340r673,l447878,433070r-1105,-1270l444563,431800r-1105,-1270l439966,429260r-7201,-5080l429171,421640r-5093,l418211,422910r-6528,l407479,424180r-4762,l402285,422910r-1664,1270l400062,422910r-1333,-2540l394525,416560r-1435,-1270l392315,414020r330,-1270l391985,410210r-1003,-1270l389661,405130r-229,-1270l390982,394970r-1981,-10160l390105,383540r1397,-5080l394411,364490r533,-2540l395579,356870r-444,-1270l401281,353060r13120,-2540l415391,349250r1384,2540l420319,359410r1384,2540l425348,361950r2883,1270l434428,367030r2109,1270l437642,368300r16598,-1270l455345,367030r1829,1270l459727,369570r876,1270l462457,369570r5652,-1270l470852,368300r1219,1270l473773,370840r2223,1270l481469,373380r1664,8890l486625,386080r1994,5080l489445,397510r63,12700l489508,11430r-39738,l402005,10160r-50203,l351802,537210r-2159,3810l345986,541020r-661,-3810l348640,533400r1333,-3810l351802,537210r,-527050l350304,10160r,504190l350088,515620r-216,2540l349643,521970r661,5080l348792,530860r-7416,7620l337578,541020r-25070,l312293,538480r850,-2540l316572,528320r864,-2540l320090,515620r889,-6350l320090,508000r-330,-940l319760,509270r-1333,7620l315277,525780r-6312,13970l303491,538480r-1663,-7620l304812,525780r4153,-1270l311950,524510r1663,-2540l316433,515620r3327,-6350l319760,507060r-559,-1600l318655,504190r-228,l318312,502920r115,-11430l317436,486410r330,-2540l318427,480060r-991,-1270l318096,477520r,-2540l317436,471170r-889,-3810l316103,464820r,-1270l318312,462280r1220,-6350l319633,450850r26,-1270l319684,448310r76,-3810l319976,443230r749,-2540l323265,434340r648,-2540l323913,429260r,-1270l323418,426720r-1004,-1270l321970,425450r89,-1270l323265,421640r-76,-1270l322414,420370r-660,-1270l318096,415290r-3263,l312293,412750r-1550,1270l308241,414020r-3429,1270l305816,415290r11620,2540l317766,422910r-330,1270l321411,429260r-3315,l313855,424180r-4229,-5080l296011,416560r-8966,l287045,415290r-5144,l280352,414020r-1435,1270l249021,415290r-1105,-1270l243992,414020r,62230l243433,478790r-660,2540l241884,485140r,1270l241490,486410r-1537,3810l239560,490220r,1270l239229,491490r-444,1270l238061,495300r-991,3810l237172,501650r-102,1270l236410,506730r1219,3810l238455,515620r444,5080l238125,521970r-940,1270l236080,524510r-889,3810l235305,530860r1105,1270l235521,534670r-889,1270l233756,539750r-229,l230708,541020r-5423,2540l220967,544830r-3543,1270l212890,546100r-1664,-1270l209677,544830r-2553,-1270l204495,542290r-5423,-2540l197726,537210r,-6350l200101,525780r4762,-6350l203758,514350r-444,-2540l203530,510540r1333,-3810l203593,494030r-241,-7620l203466,481330r457,-6350l205524,467360r444,-1270l206413,464820r2705,-2540l213664,458470r6363,-5080l223126,450850r5816,2540l234124,458470r4534,6350l242544,474980r559,l243992,476250r,-62230l242443,414020r-3214,1270l228523,419125r-3733,1245l222453,419100r-4979,1130l217474,450850r-12941,15240l201041,452120r2159,-2540l205524,448310r1994,2540l214325,450850r1663,-1270l217474,450850r,-30620l216814,420370r-3950,l209651,424180r-2908,l204965,422910r-711,-5080l203136,402590r-546,-3810l202044,397510r-3988,-5080l197827,391160r559,-2540l199707,382270r-660,-7620l202044,370840r3530,-2540l209677,365760r11506,l224624,367030r2655,1270l232422,370840r5322,-1270l238569,369570r1321,1270l245935,370840r3429,-1270l253238,369570r4864,1270l263969,370840r6083,-1270l275043,368300r8459,2540l283730,370840r6084,-1270l294132,369570r2552,1270l300329,369570r3213,1270l307251,370840r3378,-1270l314947,368300r3149,l334035,365760r3823,l339521,364490r1982,1270l347319,368300r-6134,l333044,370840r-12598,-2147l326707,370840r6007,l334695,372110r3048,1270l341845,375920r991,3810l344500,379730r4483,26670l347764,408940r-2439,3810l340791,421640r-2273,5080l338518,429260r229,1270l339242,431800r1549,3810l341071,435610r-229,1270l341071,438150r114,8890l342506,448310r-1003,l342392,449580r495,1270l343115,457200r445,2540l344335,461010r-1004,2540l343065,467360r431,2540l344271,471170r724,1270l345668,474980r-228,1270l345211,478790r-216,1270l345668,481330r661,2540l346989,485140r-660,3810l347649,492760r673,3810l348538,499110r-444,1270l348640,501650r1333,3810l348322,511810r1982,2540l350304,10160r-132677,l123990,12700,74764,20320,42367,41910,14592,110490r-2146,43180l14693,245110r64,5080l9867,478790r-114,3810l6248,549910,3416,612140,1473,662940,279,706120,114,721360,,744220r1739,19050l29667,806450r43446,19050l143852,845820r55728,1270l461556,849630r1078890,-7620l1598358,840740r51295,l1732394,838200r1197026,-3810l3046539,834390r47625,1270l3182162,835660r40399,1270l3260547,836930r35573,1270l3341370,829310r36652,-26670l3402215,764540r8078,-43180l3410559,683260r165,-8890l3412807,590550r1880,-50800l3417163,481330r2997,-60960l3424694,284480r3594,-107950l3430155,120650xe" fillcolor="#134a8b" stroked="f">
                <v:path arrowok="t"/>
              </v:shape>
            </v:group>
          </w:pict>
        </mc:Fallback>
      </mc:AlternateContent>
    </w:r>
  </w:p>
  <w:p w14:paraId="6471DD3A" w14:textId="77777777" w:rsidR="00D2593A" w:rsidRDefault="00D2593A">
    <w:pPr>
      <w:pStyle w:val="a3"/>
      <w:spacing w:line="14" w:lineRule="auto"/>
      <w:rPr>
        <w:sz w:val="20"/>
      </w:rPr>
    </w:pPr>
  </w:p>
  <w:p w14:paraId="76E2EE3C" w14:textId="77777777" w:rsidR="00D2593A" w:rsidRDefault="00D2593A">
    <w:pPr>
      <w:pStyle w:val="a3"/>
      <w:spacing w:line="14" w:lineRule="auto"/>
      <w:rPr>
        <w:sz w:val="20"/>
      </w:rPr>
    </w:pPr>
  </w:p>
  <w:p w14:paraId="26A45826" w14:textId="02885BA2" w:rsidR="00D2593A" w:rsidRDefault="00D2593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1365"/>
    <w:multiLevelType w:val="hybridMultilevel"/>
    <w:tmpl w:val="7256C4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4877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uzeria TLV">
    <w15:presenceInfo w15:providerId="Windows Live" w15:userId="def859d5528335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4B"/>
    <w:rsid w:val="0000190F"/>
    <w:rsid w:val="000030A9"/>
    <w:rsid w:val="00004B4C"/>
    <w:rsid w:val="00004EFE"/>
    <w:rsid w:val="00005AC8"/>
    <w:rsid w:val="00005C3D"/>
    <w:rsid w:val="00007E90"/>
    <w:rsid w:val="000119EC"/>
    <w:rsid w:val="00011ABC"/>
    <w:rsid w:val="00011D13"/>
    <w:rsid w:val="00012A34"/>
    <w:rsid w:val="00013E0E"/>
    <w:rsid w:val="000145A7"/>
    <w:rsid w:val="000148AD"/>
    <w:rsid w:val="00015243"/>
    <w:rsid w:val="000159B2"/>
    <w:rsid w:val="00016278"/>
    <w:rsid w:val="00017CB3"/>
    <w:rsid w:val="00021537"/>
    <w:rsid w:val="00022B33"/>
    <w:rsid w:val="00022B77"/>
    <w:rsid w:val="0002321D"/>
    <w:rsid w:val="00024713"/>
    <w:rsid w:val="000252FA"/>
    <w:rsid w:val="000275D5"/>
    <w:rsid w:val="000300CC"/>
    <w:rsid w:val="00032E7F"/>
    <w:rsid w:val="000341E4"/>
    <w:rsid w:val="0003584B"/>
    <w:rsid w:val="000366E0"/>
    <w:rsid w:val="00041005"/>
    <w:rsid w:val="00041C1B"/>
    <w:rsid w:val="00041E8C"/>
    <w:rsid w:val="0004342A"/>
    <w:rsid w:val="000547F4"/>
    <w:rsid w:val="00057035"/>
    <w:rsid w:val="00060C86"/>
    <w:rsid w:val="00061C8C"/>
    <w:rsid w:val="000651A8"/>
    <w:rsid w:val="00065B71"/>
    <w:rsid w:val="00066A0A"/>
    <w:rsid w:val="0006790E"/>
    <w:rsid w:val="00072560"/>
    <w:rsid w:val="00072CFE"/>
    <w:rsid w:val="00082E71"/>
    <w:rsid w:val="000845FF"/>
    <w:rsid w:val="0008465C"/>
    <w:rsid w:val="00084AD1"/>
    <w:rsid w:val="00091D69"/>
    <w:rsid w:val="00091E6B"/>
    <w:rsid w:val="000927E4"/>
    <w:rsid w:val="0009340B"/>
    <w:rsid w:val="00093489"/>
    <w:rsid w:val="00093E60"/>
    <w:rsid w:val="0009412F"/>
    <w:rsid w:val="0009448D"/>
    <w:rsid w:val="000947EF"/>
    <w:rsid w:val="00096087"/>
    <w:rsid w:val="00097BBA"/>
    <w:rsid w:val="000A2220"/>
    <w:rsid w:val="000A2867"/>
    <w:rsid w:val="000A607C"/>
    <w:rsid w:val="000B024D"/>
    <w:rsid w:val="000B1352"/>
    <w:rsid w:val="000B342D"/>
    <w:rsid w:val="000B3860"/>
    <w:rsid w:val="000B4F4F"/>
    <w:rsid w:val="000B5F3E"/>
    <w:rsid w:val="000C1BE4"/>
    <w:rsid w:val="000C4F75"/>
    <w:rsid w:val="000C62B8"/>
    <w:rsid w:val="000C6FF6"/>
    <w:rsid w:val="000C798A"/>
    <w:rsid w:val="000D09A1"/>
    <w:rsid w:val="000D2F0D"/>
    <w:rsid w:val="000D33C6"/>
    <w:rsid w:val="000D3621"/>
    <w:rsid w:val="000D4377"/>
    <w:rsid w:val="000D5F44"/>
    <w:rsid w:val="000E00E5"/>
    <w:rsid w:val="000E4099"/>
    <w:rsid w:val="000E4386"/>
    <w:rsid w:val="000E6A9A"/>
    <w:rsid w:val="000F328A"/>
    <w:rsid w:val="000F4B98"/>
    <w:rsid w:val="000F4FD2"/>
    <w:rsid w:val="000F5E81"/>
    <w:rsid w:val="000F744F"/>
    <w:rsid w:val="00101BEA"/>
    <w:rsid w:val="00102DCA"/>
    <w:rsid w:val="00104714"/>
    <w:rsid w:val="00107F9C"/>
    <w:rsid w:val="00111011"/>
    <w:rsid w:val="00111569"/>
    <w:rsid w:val="00113D55"/>
    <w:rsid w:val="00115629"/>
    <w:rsid w:val="00115D9A"/>
    <w:rsid w:val="00124AC5"/>
    <w:rsid w:val="00125313"/>
    <w:rsid w:val="00126D62"/>
    <w:rsid w:val="00132582"/>
    <w:rsid w:val="001334F3"/>
    <w:rsid w:val="0013352A"/>
    <w:rsid w:val="00133920"/>
    <w:rsid w:val="00134D16"/>
    <w:rsid w:val="001351CF"/>
    <w:rsid w:val="00135FBA"/>
    <w:rsid w:val="00136698"/>
    <w:rsid w:val="00137175"/>
    <w:rsid w:val="00137A57"/>
    <w:rsid w:val="0014056C"/>
    <w:rsid w:val="001412F8"/>
    <w:rsid w:val="0014162F"/>
    <w:rsid w:val="0014655E"/>
    <w:rsid w:val="001466A4"/>
    <w:rsid w:val="001469C0"/>
    <w:rsid w:val="00147094"/>
    <w:rsid w:val="001538B6"/>
    <w:rsid w:val="00157A00"/>
    <w:rsid w:val="0016217F"/>
    <w:rsid w:val="001655B6"/>
    <w:rsid w:val="00166C47"/>
    <w:rsid w:val="00166D99"/>
    <w:rsid w:val="00167507"/>
    <w:rsid w:val="0016768B"/>
    <w:rsid w:val="00167857"/>
    <w:rsid w:val="00171676"/>
    <w:rsid w:val="00172A2B"/>
    <w:rsid w:val="00175A61"/>
    <w:rsid w:val="00180D60"/>
    <w:rsid w:val="00182022"/>
    <w:rsid w:val="001826A9"/>
    <w:rsid w:val="00182A3E"/>
    <w:rsid w:val="001863A5"/>
    <w:rsid w:val="00186B25"/>
    <w:rsid w:val="00186D2F"/>
    <w:rsid w:val="00187857"/>
    <w:rsid w:val="001904D7"/>
    <w:rsid w:val="0019088D"/>
    <w:rsid w:val="00190CBB"/>
    <w:rsid w:val="001918B8"/>
    <w:rsid w:val="00191F4F"/>
    <w:rsid w:val="00192EAA"/>
    <w:rsid w:val="001937F3"/>
    <w:rsid w:val="001978BD"/>
    <w:rsid w:val="001A3FFC"/>
    <w:rsid w:val="001A71C3"/>
    <w:rsid w:val="001B39B8"/>
    <w:rsid w:val="001B5DE4"/>
    <w:rsid w:val="001C0F9D"/>
    <w:rsid w:val="001C3D95"/>
    <w:rsid w:val="001C4503"/>
    <w:rsid w:val="001C4F01"/>
    <w:rsid w:val="001C5492"/>
    <w:rsid w:val="001C75E6"/>
    <w:rsid w:val="001D17A7"/>
    <w:rsid w:val="001D21BD"/>
    <w:rsid w:val="001D4CF7"/>
    <w:rsid w:val="001D6786"/>
    <w:rsid w:val="001D72BB"/>
    <w:rsid w:val="001E0907"/>
    <w:rsid w:val="001E138A"/>
    <w:rsid w:val="001E243B"/>
    <w:rsid w:val="001E5D7A"/>
    <w:rsid w:val="001E6E47"/>
    <w:rsid w:val="001E75A6"/>
    <w:rsid w:val="001F1C3F"/>
    <w:rsid w:val="001F2649"/>
    <w:rsid w:val="001F4199"/>
    <w:rsid w:val="001F4800"/>
    <w:rsid w:val="001F488D"/>
    <w:rsid w:val="001F4E1C"/>
    <w:rsid w:val="001F6177"/>
    <w:rsid w:val="001F71D0"/>
    <w:rsid w:val="00201072"/>
    <w:rsid w:val="00201C07"/>
    <w:rsid w:val="0021158F"/>
    <w:rsid w:val="00214265"/>
    <w:rsid w:val="002169F7"/>
    <w:rsid w:val="00216E7F"/>
    <w:rsid w:val="00217F83"/>
    <w:rsid w:val="00222165"/>
    <w:rsid w:val="00225F5F"/>
    <w:rsid w:val="002275C3"/>
    <w:rsid w:val="00233592"/>
    <w:rsid w:val="002342E3"/>
    <w:rsid w:val="002348D4"/>
    <w:rsid w:val="00234F61"/>
    <w:rsid w:val="002367FC"/>
    <w:rsid w:val="002368EA"/>
    <w:rsid w:val="00236E51"/>
    <w:rsid w:val="00237C7E"/>
    <w:rsid w:val="00241D2E"/>
    <w:rsid w:val="00243B1B"/>
    <w:rsid w:val="0024571B"/>
    <w:rsid w:val="0024581F"/>
    <w:rsid w:val="00245E3C"/>
    <w:rsid w:val="00245F25"/>
    <w:rsid w:val="00245FFC"/>
    <w:rsid w:val="00247116"/>
    <w:rsid w:val="00247523"/>
    <w:rsid w:val="0025623C"/>
    <w:rsid w:val="00256EFD"/>
    <w:rsid w:val="00257913"/>
    <w:rsid w:val="00261E8C"/>
    <w:rsid w:val="0026362C"/>
    <w:rsid w:val="00263BED"/>
    <w:rsid w:val="00263E88"/>
    <w:rsid w:val="002642FA"/>
    <w:rsid w:val="00264563"/>
    <w:rsid w:val="002659BF"/>
    <w:rsid w:val="00265C89"/>
    <w:rsid w:val="00266207"/>
    <w:rsid w:val="00267FF6"/>
    <w:rsid w:val="00272381"/>
    <w:rsid w:val="002743DC"/>
    <w:rsid w:val="00276210"/>
    <w:rsid w:val="00276853"/>
    <w:rsid w:val="00281674"/>
    <w:rsid w:val="00281714"/>
    <w:rsid w:val="00282CDF"/>
    <w:rsid w:val="00283F63"/>
    <w:rsid w:val="00283FE1"/>
    <w:rsid w:val="00284739"/>
    <w:rsid w:val="00284C32"/>
    <w:rsid w:val="0028728A"/>
    <w:rsid w:val="00287731"/>
    <w:rsid w:val="002918A3"/>
    <w:rsid w:val="002936BB"/>
    <w:rsid w:val="002967ED"/>
    <w:rsid w:val="00297C53"/>
    <w:rsid w:val="00297CA9"/>
    <w:rsid w:val="002A0B43"/>
    <w:rsid w:val="002A2341"/>
    <w:rsid w:val="002A28C3"/>
    <w:rsid w:val="002A2C06"/>
    <w:rsid w:val="002A3AB9"/>
    <w:rsid w:val="002A4AD1"/>
    <w:rsid w:val="002A52C3"/>
    <w:rsid w:val="002B02E6"/>
    <w:rsid w:val="002B0D5E"/>
    <w:rsid w:val="002B2076"/>
    <w:rsid w:val="002B428A"/>
    <w:rsid w:val="002B6284"/>
    <w:rsid w:val="002B76BD"/>
    <w:rsid w:val="002C0667"/>
    <w:rsid w:val="002C2639"/>
    <w:rsid w:val="002C4006"/>
    <w:rsid w:val="002C4A04"/>
    <w:rsid w:val="002C4EA9"/>
    <w:rsid w:val="002C5AED"/>
    <w:rsid w:val="002D0A14"/>
    <w:rsid w:val="002D0C72"/>
    <w:rsid w:val="002D2EAF"/>
    <w:rsid w:val="002D46FF"/>
    <w:rsid w:val="002D7AF3"/>
    <w:rsid w:val="002E0618"/>
    <w:rsid w:val="002E0C24"/>
    <w:rsid w:val="002E16A8"/>
    <w:rsid w:val="002E241E"/>
    <w:rsid w:val="002F0117"/>
    <w:rsid w:val="002F3167"/>
    <w:rsid w:val="00301495"/>
    <w:rsid w:val="003049CE"/>
    <w:rsid w:val="00305A7A"/>
    <w:rsid w:val="003063E6"/>
    <w:rsid w:val="00306EBA"/>
    <w:rsid w:val="00307986"/>
    <w:rsid w:val="00315BCF"/>
    <w:rsid w:val="00317B15"/>
    <w:rsid w:val="003204B2"/>
    <w:rsid w:val="00323452"/>
    <w:rsid w:val="00324AB1"/>
    <w:rsid w:val="00325F25"/>
    <w:rsid w:val="003304D3"/>
    <w:rsid w:val="00331A73"/>
    <w:rsid w:val="003329D5"/>
    <w:rsid w:val="00332ED3"/>
    <w:rsid w:val="00333B2B"/>
    <w:rsid w:val="0034191B"/>
    <w:rsid w:val="00341A03"/>
    <w:rsid w:val="00342541"/>
    <w:rsid w:val="00346F9C"/>
    <w:rsid w:val="00347650"/>
    <w:rsid w:val="0034789F"/>
    <w:rsid w:val="00350671"/>
    <w:rsid w:val="0035138A"/>
    <w:rsid w:val="003575C6"/>
    <w:rsid w:val="00360589"/>
    <w:rsid w:val="00361610"/>
    <w:rsid w:val="0036251B"/>
    <w:rsid w:val="00362D9E"/>
    <w:rsid w:val="003646A3"/>
    <w:rsid w:val="0036565A"/>
    <w:rsid w:val="003657F4"/>
    <w:rsid w:val="003667C9"/>
    <w:rsid w:val="0037015D"/>
    <w:rsid w:val="00373181"/>
    <w:rsid w:val="00375A2E"/>
    <w:rsid w:val="00376387"/>
    <w:rsid w:val="00381BB0"/>
    <w:rsid w:val="00382498"/>
    <w:rsid w:val="00387622"/>
    <w:rsid w:val="003878EA"/>
    <w:rsid w:val="00393A37"/>
    <w:rsid w:val="00394593"/>
    <w:rsid w:val="003A79DD"/>
    <w:rsid w:val="003B35EA"/>
    <w:rsid w:val="003B3D24"/>
    <w:rsid w:val="003B4BE4"/>
    <w:rsid w:val="003B5032"/>
    <w:rsid w:val="003B7C6B"/>
    <w:rsid w:val="003C2C9A"/>
    <w:rsid w:val="003C6016"/>
    <w:rsid w:val="003D42EB"/>
    <w:rsid w:val="003E02C7"/>
    <w:rsid w:val="003E098A"/>
    <w:rsid w:val="003E149C"/>
    <w:rsid w:val="003E2A3E"/>
    <w:rsid w:val="003E449F"/>
    <w:rsid w:val="003E6488"/>
    <w:rsid w:val="003E6644"/>
    <w:rsid w:val="003E67DF"/>
    <w:rsid w:val="003E67F1"/>
    <w:rsid w:val="003E6BC2"/>
    <w:rsid w:val="003E7DA4"/>
    <w:rsid w:val="003F2A16"/>
    <w:rsid w:val="003F5283"/>
    <w:rsid w:val="0040029F"/>
    <w:rsid w:val="00401078"/>
    <w:rsid w:val="00401CB2"/>
    <w:rsid w:val="004047A8"/>
    <w:rsid w:val="00405E12"/>
    <w:rsid w:val="004118A8"/>
    <w:rsid w:val="00414D37"/>
    <w:rsid w:val="00417B04"/>
    <w:rsid w:val="00422E33"/>
    <w:rsid w:val="004270EB"/>
    <w:rsid w:val="004273B1"/>
    <w:rsid w:val="004301BB"/>
    <w:rsid w:val="004303DA"/>
    <w:rsid w:val="00431B33"/>
    <w:rsid w:val="00432EC1"/>
    <w:rsid w:val="00433B4E"/>
    <w:rsid w:val="00434F21"/>
    <w:rsid w:val="004362FD"/>
    <w:rsid w:val="004366B7"/>
    <w:rsid w:val="00437823"/>
    <w:rsid w:val="00440FD2"/>
    <w:rsid w:val="0044170A"/>
    <w:rsid w:val="004433A3"/>
    <w:rsid w:val="004436FA"/>
    <w:rsid w:val="0044379C"/>
    <w:rsid w:val="0044488F"/>
    <w:rsid w:val="00447047"/>
    <w:rsid w:val="0044753E"/>
    <w:rsid w:val="004527E0"/>
    <w:rsid w:val="004554D2"/>
    <w:rsid w:val="00455D37"/>
    <w:rsid w:val="0045695D"/>
    <w:rsid w:val="00461671"/>
    <w:rsid w:val="00462034"/>
    <w:rsid w:val="004623D0"/>
    <w:rsid w:val="004624D8"/>
    <w:rsid w:val="00462F8D"/>
    <w:rsid w:val="00462FBA"/>
    <w:rsid w:val="0046656D"/>
    <w:rsid w:val="0046670D"/>
    <w:rsid w:val="0047293D"/>
    <w:rsid w:val="00486D03"/>
    <w:rsid w:val="004874E5"/>
    <w:rsid w:val="004928AC"/>
    <w:rsid w:val="004932B0"/>
    <w:rsid w:val="004946EC"/>
    <w:rsid w:val="0049474A"/>
    <w:rsid w:val="00495896"/>
    <w:rsid w:val="00495C86"/>
    <w:rsid w:val="00497917"/>
    <w:rsid w:val="004A0DFE"/>
    <w:rsid w:val="004A1F49"/>
    <w:rsid w:val="004A5885"/>
    <w:rsid w:val="004B31AD"/>
    <w:rsid w:val="004C1E81"/>
    <w:rsid w:val="004C1EA1"/>
    <w:rsid w:val="004C371C"/>
    <w:rsid w:val="004C4BD2"/>
    <w:rsid w:val="004D15C8"/>
    <w:rsid w:val="004D29C7"/>
    <w:rsid w:val="004D4042"/>
    <w:rsid w:val="004D4AB7"/>
    <w:rsid w:val="004D52DA"/>
    <w:rsid w:val="004D7457"/>
    <w:rsid w:val="004E33D9"/>
    <w:rsid w:val="004E382D"/>
    <w:rsid w:val="004E5471"/>
    <w:rsid w:val="004E687F"/>
    <w:rsid w:val="004F190A"/>
    <w:rsid w:val="004F4D1D"/>
    <w:rsid w:val="00501813"/>
    <w:rsid w:val="005026CB"/>
    <w:rsid w:val="00503103"/>
    <w:rsid w:val="005064D5"/>
    <w:rsid w:val="00506E6A"/>
    <w:rsid w:val="005070DE"/>
    <w:rsid w:val="005105E7"/>
    <w:rsid w:val="005133BC"/>
    <w:rsid w:val="00513483"/>
    <w:rsid w:val="00517591"/>
    <w:rsid w:val="00520FE4"/>
    <w:rsid w:val="00523253"/>
    <w:rsid w:val="00523826"/>
    <w:rsid w:val="0052382E"/>
    <w:rsid w:val="0052546D"/>
    <w:rsid w:val="00530946"/>
    <w:rsid w:val="00530A30"/>
    <w:rsid w:val="00530D49"/>
    <w:rsid w:val="0053326C"/>
    <w:rsid w:val="00534E10"/>
    <w:rsid w:val="005366DB"/>
    <w:rsid w:val="00537DBB"/>
    <w:rsid w:val="00543F93"/>
    <w:rsid w:val="0054429E"/>
    <w:rsid w:val="00544E94"/>
    <w:rsid w:val="00547F2B"/>
    <w:rsid w:val="00552226"/>
    <w:rsid w:val="00552A1C"/>
    <w:rsid w:val="00552B98"/>
    <w:rsid w:val="0055367A"/>
    <w:rsid w:val="00554A98"/>
    <w:rsid w:val="00555417"/>
    <w:rsid w:val="005563B8"/>
    <w:rsid w:val="005572EA"/>
    <w:rsid w:val="005605A3"/>
    <w:rsid w:val="00564062"/>
    <w:rsid w:val="00566BE2"/>
    <w:rsid w:val="0057554F"/>
    <w:rsid w:val="00576CE0"/>
    <w:rsid w:val="00576F0A"/>
    <w:rsid w:val="005779CF"/>
    <w:rsid w:val="0058132F"/>
    <w:rsid w:val="00581FEF"/>
    <w:rsid w:val="0058263F"/>
    <w:rsid w:val="00582C37"/>
    <w:rsid w:val="005844DD"/>
    <w:rsid w:val="005944BE"/>
    <w:rsid w:val="00594558"/>
    <w:rsid w:val="005953E0"/>
    <w:rsid w:val="00596813"/>
    <w:rsid w:val="00596928"/>
    <w:rsid w:val="005A5A30"/>
    <w:rsid w:val="005A7829"/>
    <w:rsid w:val="005B221D"/>
    <w:rsid w:val="005B353E"/>
    <w:rsid w:val="005B3661"/>
    <w:rsid w:val="005B4E46"/>
    <w:rsid w:val="005B5B6C"/>
    <w:rsid w:val="005B5F6B"/>
    <w:rsid w:val="005B6883"/>
    <w:rsid w:val="005C38D5"/>
    <w:rsid w:val="005C4F0B"/>
    <w:rsid w:val="005C7AAD"/>
    <w:rsid w:val="005D5B76"/>
    <w:rsid w:val="005D5B89"/>
    <w:rsid w:val="005D611E"/>
    <w:rsid w:val="005D6311"/>
    <w:rsid w:val="005D6353"/>
    <w:rsid w:val="005D6E91"/>
    <w:rsid w:val="005E1201"/>
    <w:rsid w:val="005E1D63"/>
    <w:rsid w:val="005E2513"/>
    <w:rsid w:val="005E26F6"/>
    <w:rsid w:val="005E3D5D"/>
    <w:rsid w:val="005E4EA0"/>
    <w:rsid w:val="005E6503"/>
    <w:rsid w:val="005E65AE"/>
    <w:rsid w:val="005E77A6"/>
    <w:rsid w:val="005F7F37"/>
    <w:rsid w:val="006005AE"/>
    <w:rsid w:val="0060107A"/>
    <w:rsid w:val="00601AD6"/>
    <w:rsid w:val="00603FAD"/>
    <w:rsid w:val="0060600A"/>
    <w:rsid w:val="0060789C"/>
    <w:rsid w:val="006106DE"/>
    <w:rsid w:val="00611E09"/>
    <w:rsid w:val="00612BE9"/>
    <w:rsid w:val="00613385"/>
    <w:rsid w:val="00613456"/>
    <w:rsid w:val="006137C0"/>
    <w:rsid w:val="00614716"/>
    <w:rsid w:val="006158BD"/>
    <w:rsid w:val="00616500"/>
    <w:rsid w:val="00617BDA"/>
    <w:rsid w:val="00620BD2"/>
    <w:rsid w:val="00620D0F"/>
    <w:rsid w:val="0062157A"/>
    <w:rsid w:val="00622FAC"/>
    <w:rsid w:val="00627B31"/>
    <w:rsid w:val="0063255B"/>
    <w:rsid w:val="0063555B"/>
    <w:rsid w:val="006410B5"/>
    <w:rsid w:val="0064747F"/>
    <w:rsid w:val="0065037A"/>
    <w:rsid w:val="006518D3"/>
    <w:rsid w:val="00660589"/>
    <w:rsid w:val="006620D9"/>
    <w:rsid w:val="00662C1D"/>
    <w:rsid w:val="00663A19"/>
    <w:rsid w:val="00663F8C"/>
    <w:rsid w:val="00663FB4"/>
    <w:rsid w:val="006647DC"/>
    <w:rsid w:val="0066541F"/>
    <w:rsid w:val="00666F1C"/>
    <w:rsid w:val="006676AA"/>
    <w:rsid w:val="00671254"/>
    <w:rsid w:val="006723DD"/>
    <w:rsid w:val="00676286"/>
    <w:rsid w:val="006776A3"/>
    <w:rsid w:val="00681F7F"/>
    <w:rsid w:val="00684A3A"/>
    <w:rsid w:val="006855D1"/>
    <w:rsid w:val="006907D3"/>
    <w:rsid w:val="00694F24"/>
    <w:rsid w:val="00695184"/>
    <w:rsid w:val="00695F0F"/>
    <w:rsid w:val="00696BDB"/>
    <w:rsid w:val="006A299C"/>
    <w:rsid w:val="006A3595"/>
    <w:rsid w:val="006A46F5"/>
    <w:rsid w:val="006A5497"/>
    <w:rsid w:val="006B0FAB"/>
    <w:rsid w:val="006B2884"/>
    <w:rsid w:val="006B3A46"/>
    <w:rsid w:val="006B5895"/>
    <w:rsid w:val="006C1C21"/>
    <w:rsid w:val="006C2321"/>
    <w:rsid w:val="006C373D"/>
    <w:rsid w:val="006D16C9"/>
    <w:rsid w:val="006D1711"/>
    <w:rsid w:val="006D1786"/>
    <w:rsid w:val="006D1DC4"/>
    <w:rsid w:val="006D270B"/>
    <w:rsid w:val="006D2B10"/>
    <w:rsid w:val="006D2C0E"/>
    <w:rsid w:val="006D7CCF"/>
    <w:rsid w:val="006E1025"/>
    <w:rsid w:val="006E3898"/>
    <w:rsid w:val="006E4625"/>
    <w:rsid w:val="006E5585"/>
    <w:rsid w:val="006E68B0"/>
    <w:rsid w:val="006F2B02"/>
    <w:rsid w:val="006F3E6F"/>
    <w:rsid w:val="007014F5"/>
    <w:rsid w:val="00705515"/>
    <w:rsid w:val="00705F0A"/>
    <w:rsid w:val="00710CC2"/>
    <w:rsid w:val="00711880"/>
    <w:rsid w:val="00711E80"/>
    <w:rsid w:val="00716983"/>
    <w:rsid w:val="007208F1"/>
    <w:rsid w:val="00720A2C"/>
    <w:rsid w:val="00720E56"/>
    <w:rsid w:val="0072439D"/>
    <w:rsid w:val="0072511E"/>
    <w:rsid w:val="007252C3"/>
    <w:rsid w:val="0072615D"/>
    <w:rsid w:val="00727955"/>
    <w:rsid w:val="00727C50"/>
    <w:rsid w:val="007313B5"/>
    <w:rsid w:val="00734532"/>
    <w:rsid w:val="0073507A"/>
    <w:rsid w:val="00735396"/>
    <w:rsid w:val="0073612A"/>
    <w:rsid w:val="00736AB6"/>
    <w:rsid w:val="007401E7"/>
    <w:rsid w:val="00742B82"/>
    <w:rsid w:val="0074306F"/>
    <w:rsid w:val="0074397A"/>
    <w:rsid w:val="00744E27"/>
    <w:rsid w:val="0074531D"/>
    <w:rsid w:val="00745E55"/>
    <w:rsid w:val="00745E90"/>
    <w:rsid w:val="00746D86"/>
    <w:rsid w:val="007501EB"/>
    <w:rsid w:val="0075172D"/>
    <w:rsid w:val="007526FE"/>
    <w:rsid w:val="00753260"/>
    <w:rsid w:val="00753F33"/>
    <w:rsid w:val="007542F1"/>
    <w:rsid w:val="00755BA9"/>
    <w:rsid w:val="00755CFE"/>
    <w:rsid w:val="00760092"/>
    <w:rsid w:val="00760313"/>
    <w:rsid w:val="00760C7D"/>
    <w:rsid w:val="0076378A"/>
    <w:rsid w:val="00763A44"/>
    <w:rsid w:val="0076664D"/>
    <w:rsid w:val="007670DE"/>
    <w:rsid w:val="0077286D"/>
    <w:rsid w:val="0077744A"/>
    <w:rsid w:val="00781152"/>
    <w:rsid w:val="007819B3"/>
    <w:rsid w:val="007862F1"/>
    <w:rsid w:val="00787658"/>
    <w:rsid w:val="00791EB0"/>
    <w:rsid w:val="00793948"/>
    <w:rsid w:val="00794F9C"/>
    <w:rsid w:val="007956A0"/>
    <w:rsid w:val="007958A4"/>
    <w:rsid w:val="00796521"/>
    <w:rsid w:val="007A0709"/>
    <w:rsid w:val="007A1411"/>
    <w:rsid w:val="007A19E3"/>
    <w:rsid w:val="007A30D2"/>
    <w:rsid w:val="007A460F"/>
    <w:rsid w:val="007A6507"/>
    <w:rsid w:val="007A7067"/>
    <w:rsid w:val="007A79F5"/>
    <w:rsid w:val="007A7BDE"/>
    <w:rsid w:val="007B025A"/>
    <w:rsid w:val="007B16E2"/>
    <w:rsid w:val="007B24FA"/>
    <w:rsid w:val="007B3DE1"/>
    <w:rsid w:val="007B46BC"/>
    <w:rsid w:val="007B5E1B"/>
    <w:rsid w:val="007C1F9C"/>
    <w:rsid w:val="007C2EAF"/>
    <w:rsid w:val="007C49C0"/>
    <w:rsid w:val="007C5735"/>
    <w:rsid w:val="007C5B64"/>
    <w:rsid w:val="007C61D4"/>
    <w:rsid w:val="007C66FC"/>
    <w:rsid w:val="007C6749"/>
    <w:rsid w:val="007C7DAC"/>
    <w:rsid w:val="007D004B"/>
    <w:rsid w:val="007D079B"/>
    <w:rsid w:val="007D17D3"/>
    <w:rsid w:val="007D54A9"/>
    <w:rsid w:val="007E5C3D"/>
    <w:rsid w:val="007E5CF7"/>
    <w:rsid w:val="007E7402"/>
    <w:rsid w:val="007E794C"/>
    <w:rsid w:val="007F0569"/>
    <w:rsid w:val="007F06A4"/>
    <w:rsid w:val="007F0C7F"/>
    <w:rsid w:val="007F1691"/>
    <w:rsid w:val="007F4581"/>
    <w:rsid w:val="007F612C"/>
    <w:rsid w:val="007F6EC4"/>
    <w:rsid w:val="00800FD3"/>
    <w:rsid w:val="00803282"/>
    <w:rsid w:val="008042C3"/>
    <w:rsid w:val="00804D5F"/>
    <w:rsid w:val="008063E1"/>
    <w:rsid w:val="0080661C"/>
    <w:rsid w:val="008117C9"/>
    <w:rsid w:val="00812CB4"/>
    <w:rsid w:val="00814EFC"/>
    <w:rsid w:val="00816879"/>
    <w:rsid w:val="00817D75"/>
    <w:rsid w:val="00820DA3"/>
    <w:rsid w:val="00821073"/>
    <w:rsid w:val="0082114D"/>
    <w:rsid w:val="00824742"/>
    <w:rsid w:val="008262F2"/>
    <w:rsid w:val="00826F6A"/>
    <w:rsid w:val="0083096C"/>
    <w:rsid w:val="00833C16"/>
    <w:rsid w:val="008363F0"/>
    <w:rsid w:val="008371A7"/>
    <w:rsid w:val="00841F11"/>
    <w:rsid w:val="00843EF7"/>
    <w:rsid w:val="00844AD7"/>
    <w:rsid w:val="00846DEE"/>
    <w:rsid w:val="00850263"/>
    <w:rsid w:val="00850E3F"/>
    <w:rsid w:val="00852978"/>
    <w:rsid w:val="008578D2"/>
    <w:rsid w:val="00857E26"/>
    <w:rsid w:val="008612FC"/>
    <w:rsid w:val="00861413"/>
    <w:rsid w:val="00861E9C"/>
    <w:rsid w:val="00863224"/>
    <w:rsid w:val="0086394B"/>
    <w:rsid w:val="0086571F"/>
    <w:rsid w:val="00866442"/>
    <w:rsid w:val="008669E7"/>
    <w:rsid w:val="00867568"/>
    <w:rsid w:val="008708E3"/>
    <w:rsid w:val="00872695"/>
    <w:rsid w:val="008728CB"/>
    <w:rsid w:val="00876207"/>
    <w:rsid w:val="00876FE1"/>
    <w:rsid w:val="00880685"/>
    <w:rsid w:val="00882192"/>
    <w:rsid w:val="008842D5"/>
    <w:rsid w:val="0088563C"/>
    <w:rsid w:val="00886C8F"/>
    <w:rsid w:val="0088728B"/>
    <w:rsid w:val="00894C4F"/>
    <w:rsid w:val="008A0AD9"/>
    <w:rsid w:val="008A1500"/>
    <w:rsid w:val="008A1E27"/>
    <w:rsid w:val="008A3A81"/>
    <w:rsid w:val="008A50F2"/>
    <w:rsid w:val="008B407D"/>
    <w:rsid w:val="008B49E7"/>
    <w:rsid w:val="008B70B9"/>
    <w:rsid w:val="008C2521"/>
    <w:rsid w:val="008C3A37"/>
    <w:rsid w:val="008C50FD"/>
    <w:rsid w:val="008C612C"/>
    <w:rsid w:val="008D46E6"/>
    <w:rsid w:val="008D56F4"/>
    <w:rsid w:val="008D65B2"/>
    <w:rsid w:val="008D748A"/>
    <w:rsid w:val="008E00EC"/>
    <w:rsid w:val="008E3584"/>
    <w:rsid w:val="008E3BCC"/>
    <w:rsid w:val="008E798B"/>
    <w:rsid w:val="008F1DBE"/>
    <w:rsid w:val="008F1DE2"/>
    <w:rsid w:val="008F2458"/>
    <w:rsid w:val="008F3858"/>
    <w:rsid w:val="008F3ED6"/>
    <w:rsid w:val="008F5365"/>
    <w:rsid w:val="008F5B2B"/>
    <w:rsid w:val="008F7048"/>
    <w:rsid w:val="009002AD"/>
    <w:rsid w:val="00901CD2"/>
    <w:rsid w:val="00906CD2"/>
    <w:rsid w:val="00910A33"/>
    <w:rsid w:val="00911AE4"/>
    <w:rsid w:val="00911B6B"/>
    <w:rsid w:val="00912E0C"/>
    <w:rsid w:val="00912E30"/>
    <w:rsid w:val="009136B2"/>
    <w:rsid w:val="00914310"/>
    <w:rsid w:val="009161D7"/>
    <w:rsid w:val="00922EA4"/>
    <w:rsid w:val="00926178"/>
    <w:rsid w:val="00926B02"/>
    <w:rsid w:val="009276E1"/>
    <w:rsid w:val="00931CE4"/>
    <w:rsid w:val="00935E2B"/>
    <w:rsid w:val="00941AE9"/>
    <w:rsid w:val="00942118"/>
    <w:rsid w:val="009501A0"/>
    <w:rsid w:val="00950696"/>
    <w:rsid w:val="00951759"/>
    <w:rsid w:val="0095414C"/>
    <w:rsid w:val="00954444"/>
    <w:rsid w:val="00955AED"/>
    <w:rsid w:val="00955B82"/>
    <w:rsid w:val="009564AC"/>
    <w:rsid w:val="00956AF9"/>
    <w:rsid w:val="0095779D"/>
    <w:rsid w:val="009637D0"/>
    <w:rsid w:val="009641C8"/>
    <w:rsid w:val="00970265"/>
    <w:rsid w:val="0097113F"/>
    <w:rsid w:val="009733BA"/>
    <w:rsid w:val="00974E3F"/>
    <w:rsid w:val="009752A7"/>
    <w:rsid w:val="009753FF"/>
    <w:rsid w:val="00976BC6"/>
    <w:rsid w:val="009770E5"/>
    <w:rsid w:val="00977EC7"/>
    <w:rsid w:val="00984415"/>
    <w:rsid w:val="00987FE5"/>
    <w:rsid w:val="00990390"/>
    <w:rsid w:val="00994EC4"/>
    <w:rsid w:val="0099541A"/>
    <w:rsid w:val="0099576A"/>
    <w:rsid w:val="00995901"/>
    <w:rsid w:val="009A697A"/>
    <w:rsid w:val="009A6CDA"/>
    <w:rsid w:val="009B12CB"/>
    <w:rsid w:val="009B4009"/>
    <w:rsid w:val="009B4E82"/>
    <w:rsid w:val="009B6069"/>
    <w:rsid w:val="009C0673"/>
    <w:rsid w:val="009C0BC8"/>
    <w:rsid w:val="009C2748"/>
    <w:rsid w:val="009C3F89"/>
    <w:rsid w:val="009C4F37"/>
    <w:rsid w:val="009C7330"/>
    <w:rsid w:val="009C74DD"/>
    <w:rsid w:val="009C75D6"/>
    <w:rsid w:val="009D2B2A"/>
    <w:rsid w:val="009D3B50"/>
    <w:rsid w:val="009D4EC5"/>
    <w:rsid w:val="009D5AE9"/>
    <w:rsid w:val="009E0A78"/>
    <w:rsid w:val="009E2389"/>
    <w:rsid w:val="009E24DD"/>
    <w:rsid w:val="009E2B6E"/>
    <w:rsid w:val="009E3E72"/>
    <w:rsid w:val="009E56F2"/>
    <w:rsid w:val="009E6A25"/>
    <w:rsid w:val="00A00410"/>
    <w:rsid w:val="00A004D2"/>
    <w:rsid w:val="00A004FA"/>
    <w:rsid w:val="00A01195"/>
    <w:rsid w:val="00A02A01"/>
    <w:rsid w:val="00A03ADE"/>
    <w:rsid w:val="00A04CB6"/>
    <w:rsid w:val="00A11760"/>
    <w:rsid w:val="00A12680"/>
    <w:rsid w:val="00A17560"/>
    <w:rsid w:val="00A2006B"/>
    <w:rsid w:val="00A228ED"/>
    <w:rsid w:val="00A248C7"/>
    <w:rsid w:val="00A262BB"/>
    <w:rsid w:val="00A26496"/>
    <w:rsid w:val="00A26D01"/>
    <w:rsid w:val="00A27394"/>
    <w:rsid w:val="00A27449"/>
    <w:rsid w:val="00A35CBE"/>
    <w:rsid w:val="00A409ED"/>
    <w:rsid w:val="00A40F95"/>
    <w:rsid w:val="00A417AC"/>
    <w:rsid w:val="00A42D4A"/>
    <w:rsid w:val="00A42ED4"/>
    <w:rsid w:val="00A45712"/>
    <w:rsid w:val="00A467AD"/>
    <w:rsid w:val="00A4684A"/>
    <w:rsid w:val="00A517B7"/>
    <w:rsid w:val="00A522B5"/>
    <w:rsid w:val="00A52574"/>
    <w:rsid w:val="00A53107"/>
    <w:rsid w:val="00A537B2"/>
    <w:rsid w:val="00A55176"/>
    <w:rsid w:val="00A5534E"/>
    <w:rsid w:val="00A623B4"/>
    <w:rsid w:val="00A63DDD"/>
    <w:rsid w:val="00A64CA1"/>
    <w:rsid w:val="00A65087"/>
    <w:rsid w:val="00A663C7"/>
    <w:rsid w:val="00A70867"/>
    <w:rsid w:val="00A71F3F"/>
    <w:rsid w:val="00A725CE"/>
    <w:rsid w:val="00A726AE"/>
    <w:rsid w:val="00A72C03"/>
    <w:rsid w:val="00A73B44"/>
    <w:rsid w:val="00A74054"/>
    <w:rsid w:val="00A821C2"/>
    <w:rsid w:val="00A83957"/>
    <w:rsid w:val="00A87247"/>
    <w:rsid w:val="00AA4B4C"/>
    <w:rsid w:val="00AA7365"/>
    <w:rsid w:val="00AA74FD"/>
    <w:rsid w:val="00AA7B1A"/>
    <w:rsid w:val="00AB1F28"/>
    <w:rsid w:val="00AB284D"/>
    <w:rsid w:val="00AC05F7"/>
    <w:rsid w:val="00AC55C7"/>
    <w:rsid w:val="00AC59BC"/>
    <w:rsid w:val="00AC68E9"/>
    <w:rsid w:val="00AC7A4B"/>
    <w:rsid w:val="00AD1BE7"/>
    <w:rsid w:val="00AD2B84"/>
    <w:rsid w:val="00AD393F"/>
    <w:rsid w:val="00AD401B"/>
    <w:rsid w:val="00AD522E"/>
    <w:rsid w:val="00AD58CC"/>
    <w:rsid w:val="00AD6CF9"/>
    <w:rsid w:val="00AE0158"/>
    <w:rsid w:val="00AE0351"/>
    <w:rsid w:val="00AE06AE"/>
    <w:rsid w:val="00AE222E"/>
    <w:rsid w:val="00AE49C4"/>
    <w:rsid w:val="00AE651F"/>
    <w:rsid w:val="00AE6990"/>
    <w:rsid w:val="00AE7958"/>
    <w:rsid w:val="00AF26C8"/>
    <w:rsid w:val="00AF33C6"/>
    <w:rsid w:val="00AF4473"/>
    <w:rsid w:val="00AF697A"/>
    <w:rsid w:val="00AF6CD8"/>
    <w:rsid w:val="00B002B7"/>
    <w:rsid w:val="00B018EF"/>
    <w:rsid w:val="00B045DF"/>
    <w:rsid w:val="00B05B70"/>
    <w:rsid w:val="00B12DD7"/>
    <w:rsid w:val="00B14F77"/>
    <w:rsid w:val="00B176DD"/>
    <w:rsid w:val="00B21874"/>
    <w:rsid w:val="00B228A0"/>
    <w:rsid w:val="00B24F99"/>
    <w:rsid w:val="00B263F3"/>
    <w:rsid w:val="00B30D60"/>
    <w:rsid w:val="00B331D7"/>
    <w:rsid w:val="00B33A45"/>
    <w:rsid w:val="00B351A4"/>
    <w:rsid w:val="00B36918"/>
    <w:rsid w:val="00B4170C"/>
    <w:rsid w:val="00B41B3C"/>
    <w:rsid w:val="00B41DEE"/>
    <w:rsid w:val="00B421E1"/>
    <w:rsid w:val="00B4513B"/>
    <w:rsid w:val="00B45C2A"/>
    <w:rsid w:val="00B46C79"/>
    <w:rsid w:val="00B53FA7"/>
    <w:rsid w:val="00B56372"/>
    <w:rsid w:val="00B565D4"/>
    <w:rsid w:val="00B609C8"/>
    <w:rsid w:val="00B64056"/>
    <w:rsid w:val="00B65271"/>
    <w:rsid w:val="00B66FDE"/>
    <w:rsid w:val="00B70347"/>
    <w:rsid w:val="00B7053E"/>
    <w:rsid w:val="00B73EE9"/>
    <w:rsid w:val="00B80D33"/>
    <w:rsid w:val="00B813EE"/>
    <w:rsid w:val="00B816A0"/>
    <w:rsid w:val="00B828F5"/>
    <w:rsid w:val="00B8370C"/>
    <w:rsid w:val="00B83F96"/>
    <w:rsid w:val="00B86EB4"/>
    <w:rsid w:val="00B87AA0"/>
    <w:rsid w:val="00B920B4"/>
    <w:rsid w:val="00B961E5"/>
    <w:rsid w:val="00B973E8"/>
    <w:rsid w:val="00B9747A"/>
    <w:rsid w:val="00B97492"/>
    <w:rsid w:val="00BA06AC"/>
    <w:rsid w:val="00BA07F3"/>
    <w:rsid w:val="00BA0F6B"/>
    <w:rsid w:val="00BA227E"/>
    <w:rsid w:val="00BA25DE"/>
    <w:rsid w:val="00BA3150"/>
    <w:rsid w:val="00BA4221"/>
    <w:rsid w:val="00BA5362"/>
    <w:rsid w:val="00BA5710"/>
    <w:rsid w:val="00BA5885"/>
    <w:rsid w:val="00BA6219"/>
    <w:rsid w:val="00BA6CC3"/>
    <w:rsid w:val="00BB16EB"/>
    <w:rsid w:val="00BB5977"/>
    <w:rsid w:val="00BB6577"/>
    <w:rsid w:val="00BC02AC"/>
    <w:rsid w:val="00BC626F"/>
    <w:rsid w:val="00BD0A23"/>
    <w:rsid w:val="00BD2D10"/>
    <w:rsid w:val="00BD3011"/>
    <w:rsid w:val="00BD586E"/>
    <w:rsid w:val="00BD6706"/>
    <w:rsid w:val="00BD7091"/>
    <w:rsid w:val="00BE1140"/>
    <w:rsid w:val="00BE245B"/>
    <w:rsid w:val="00BE7236"/>
    <w:rsid w:val="00BF06EF"/>
    <w:rsid w:val="00BF0B94"/>
    <w:rsid w:val="00BF4909"/>
    <w:rsid w:val="00BF6624"/>
    <w:rsid w:val="00BF763E"/>
    <w:rsid w:val="00C008C8"/>
    <w:rsid w:val="00C01546"/>
    <w:rsid w:val="00C056D3"/>
    <w:rsid w:val="00C13795"/>
    <w:rsid w:val="00C14915"/>
    <w:rsid w:val="00C14B36"/>
    <w:rsid w:val="00C16EC8"/>
    <w:rsid w:val="00C176EC"/>
    <w:rsid w:val="00C20B03"/>
    <w:rsid w:val="00C2187C"/>
    <w:rsid w:val="00C218FE"/>
    <w:rsid w:val="00C2213D"/>
    <w:rsid w:val="00C22683"/>
    <w:rsid w:val="00C24550"/>
    <w:rsid w:val="00C26CCA"/>
    <w:rsid w:val="00C27529"/>
    <w:rsid w:val="00C316EE"/>
    <w:rsid w:val="00C32A72"/>
    <w:rsid w:val="00C32BED"/>
    <w:rsid w:val="00C34C55"/>
    <w:rsid w:val="00C356AD"/>
    <w:rsid w:val="00C375DE"/>
    <w:rsid w:val="00C37ABA"/>
    <w:rsid w:val="00C40DF3"/>
    <w:rsid w:val="00C410AF"/>
    <w:rsid w:val="00C42183"/>
    <w:rsid w:val="00C45307"/>
    <w:rsid w:val="00C45FB9"/>
    <w:rsid w:val="00C46D73"/>
    <w:rsid w:val="00C47827"/>
    <w:rsid w:val="00C50BFE"/>
    <w:rsid w:val="00C52A5D"/>
    <w:rsid w:val="00C544A6"/>
    <w:rsid w:val="00C5459C"/>
    <w:rsid w:val="00C611AB"/>
    <w:rsid w:val="00C64210"/>
    <w:rsid w:val="00C65E6C"/>
    <w:rsid w:val="00C713DE"/>
    <w:rsid w:val="00C72559"/>
    <w:rsid w:val="00C72EAD"/>
    <w:rsid w:val="00C741F5"/>
    <w:rsid w:val="00C751BC"/>
    <w:rsid w:val="00C75F6B"/>
    <w:rsid w:val="00C76D49"/>
    <w:rsid w:val="00C801D3"/>
    <w:rsid w:val="00C80850"/>
    <w:rsid w:val="00C81B61"/>
    <w:rsid w:val="00C82445"/>
    <w:rsid w:val="00C82DD5"/>
    <w:rsid w:val="00C84050"/>
    <w:rsid w:val="00C85FCE"/>
    <w:rsid w:val="00C86031"/>
    <w:rsid w:val="00C87127"/>
    <w:rsid w:val="00C875A8"/>
    <w:rsid w:val="00C91DEC"/>
    <w:rsid w:val="00C92944"/>
    <w:rsid w:val="00C929A0"/>
    <w:rsid w:val="00C93AFF"/>
    <w:rsid w:val="00C948E0"/>
    <w:rsid w:val="00CA0083"/>
    <w:rsid w:val="00CA00CE"/>
    <w:rsid w:val="00CA2D1E"/>
    <w:rsid w:val="00CA799A"/>
    <w:rsid w:val="00CB0CAC"/>
    <w:rsid w:val="00CB0D64"/>
    <w:rsid w:val="00CB2422"/>
    <w:rsid w:val="00CB3726"/>
    <w:rsid w:val="00CB3BBF"/>
    <w:rsid w:val="00CB5101"/>
    <w:rsid w:val="00CB5448"/>
    <w:rsid w:val="00CC1A83"/>
    <w:rsid w:val="00CC1C85"/>
    <w:rsid w:val="00CC20FF"/>
    <w:rsid w:val="00CC511E"/>
    <w:rsid w:val="00CC63C5"/>
    <w:rsid w:val="00CD2336"/>
    <w:rsid w:val="00CD3C84"/>
    <w:rsid w:val="00CD4B07"/>
    <w:rsid w:val="00CD5F06"/>
    <w:rsid w:val="00CD6670"/>
    <w:rsid w:val="00CD6914"/>
    <w:rsid w:val="00CD720A"/>
    <w:rsid w:val="00CD77E1"/>
    <w:rsid w:val="00CD7C4B"/>
    <w:rsid w:val="00CD7F47"/>
    <w:rsid w:val="00CE056B"/>
    <w:rsid w:val="00CE0644"/>
    <w:rsid w:val="00CE066E"/>
    <w:rsid w:val="00CE4B14"/>
    <w:rsid w:val="00CE6320"/>
    <w:rsid w:val="00CF1F55"/>
    <w:rsid w:val="00CF2A65"/>
    <w:rsid w:val="00CF3AB3"/>
    <w:rsid w:val="00CF3F01"/>
    <w:rsid w:val="00CF6112"/>
    <w:rsid w:val="00D00696"/>
    <w:rsid w:val="00D03DDE"/>
    <w:rsid w:val="00D055BB"/>
    <w:rsid w:val="00D07B39"/>
    <w:rsid w:val="00D10E61"/>
    <w:rsid w:val="00D11060"/>
    <w:rsid w:val="00D12602"/>
    <w:rsid w:val="00D14527"/>
    <w:rsid w:val="00D1502A"/>
    <w:rsid w:val="00D15178"/>
    <w:rsid w:val="00D2173C"/>
    <w:rsid w:val="00D23188"/>
    <w:rsid w:val="00D23334"/>
    <w:rsid w:val="00D24F1B"/>
    <w:rsid w:val="00D25372"/>
    <w:rsid w:val="00D257BA"/>
    <w:rsid w:val="00D2593A"/>
    <w:rsid w:val="00D263A8"/>
    <w:rsid w:val="00D313FC"/>
    <w:rsid w:val="00D3154E"/>
    <w:rsid w:val="00D358BC"/>
    <w:rsid w:val="00D3687E"/>
    <w:rsid w:val="00D369AD"/>
    <w:rsid w:val="00D369CF"/>
    <w:rsid w:val="00D37A50"/>
    <w:rsid w:val="00D42555"/>
    <w:rsid w:val="00D444C2"/>
    <w:rsid w:val="00D44CC9"/>
    <w:rsid w:val="00D44DFC"/>
    <w:rsid w:val="00D44EC6"/>
    <w:rsid w:val="00D470A3"/>
    <w:rsid w:val="00D4715E"/>
    <w:rsid w:val="00D4768D"/>
    <w:rsid w:val="00D50ACE"/>
    <w:rsid w:val="00D5112D"/>
    <w:rsid w:val="00D517A4"/>
    <w:rsid w:val="00D539F9"/>
    <w:rsid w:val="00D54360"/>
    <w:rsid w:val="00D562B4"/>
    <w:rsid w:val="00D56A59"/>
    <w:rsid w:val="00D579F7"/>
    <w:rsid w:val="00D601CA"/>
    <w:rsid w:val="00D622EA"/>
    <w:rsid w:val="00D666A4"/>
    <w:rsid w:val="00D66F4A"/>
    <w:rsid w:val="00D73877"/>
    <w:rsid w:val="00D75FC4"/>
    <w:rsid w:val="00D76B4E"/>
    <w:rsid w:val="00D804DD"/>
    <w:rsid w:val="00D856D2"/>
    <w:rsid w:val="00D85A69"/>
    <w:rsid w:val="00D85F68"/>
    <w:rsid w:val="00D86888"/>
    <w:rsid w:val="00D90701"/>
    <w:rsid w:val="00D92B5E"/>
    <w:rsid w:val="00D9325E"/>
    <w:rsid w:val="00D93A69"/>
    <w:rsid w:val="00D94149"/>
    <w:rsid w:val="00DA124F"/>
    <w:rsid w:val="00DA2817"/>
    <w:rsid w:val="00DA393D"/>
    <w:rsid w:val="00DA5177"/>
    <w:rsid w:val="00DA73CB"/>
    <w:rsid w:val="00DB04DE"/>
    <w:rsid w:val="00DB2C1C"/>
    <w:rsid w:val="00DB2E1D"/>
    <w:rsid w:val="00DB4038"/>
    <w:rsid w:val="00DB549A"/>
    <w:rsid w:val="00DB62AD"/>
    <w:rsid w:val="00DB6898"/>
    <w:rsid w:val="00DC4347"/>
    <w:rsid w:val="00DC6932"/>
    <w:rsid w:val="00DD09E7"/>
    <w:rsid w:val="00DD1D94"/>
    <w:rsid w:val="00DD4BD2"/>
    <w:rsid w:val="00DE2C14"/>
    <w:rsid w:val="00DE55C5"/>
    <w:rsid w:val="00DE6A04"/>
    <w:rsid w:val="00DE7C4B"/>
    <w:rsid w:val="00DF28DB"/>
    <w:rsid w:val="00DF4A4C"/>
    <w:rsid w:val="00DF5774"/>
    <w:rsid w:val="00DF70DB"/>
    <w:rsid w:val="00DF7D59"/>
    <w:rsid w:val="00E10728"/>
    <w:rsid w:val="00E12553"/>
    <w:rsid w:val="00E12EF8"/>
    <w:rsid w:val="00E131CC"/>
    <w:rsid w:val="00E14A5C"/>
    <w:rsid w:val="00E166EF"/>
    <w:rsid w:val="00E22746"/>
    <w:rsid w:val="00E22ADD"/>
    <w:rsid w:val="00E233E9"/>
    <w:rsid w:val="00E26A9F"/>
    <w:rsid w:val="00E333C9"/>
    <w:rsid w:val="00E356F6"/>
    <w:rsid w:val="00E37F14"/>
    <w:rsid w:val="00E40E71"/>
    <w:rsid w:val="00E4227B"/>
    <w:rsid w:val="00E42924"/>
    <w:rsid w:val="00E43586"/>
    <w:rsid w:val="00E4373F"/>
    <w:rsid w:val="00E43AB7"/>
    <w:rsid w:val="00E45AB0"/>
    <w:rsid w:val="00E46C07"/>
    <w:rsid w:val="00E5039C"/>
    <w:rsid w:val="00E51117"/>
    <w:rsid w:val="00E522F9"/>
    <w:rsid w:val="00E62BC5"/>
    <w:rsid w:val="00E63895"/>
    <w:rsid w:val="00E668C7"/>
    <w:rsid w:val="00E670CF"/>
    <w:rsid w:val="00E70BD8"/>
    <w:rsid w:val="00E72E9A"/>
    <w:rsid w:val="00E75571"/>
    <w:rsid w:val="00E84462"/>
    <w:rsid w:val="00E85616"/>
    <w:rsid w:val="00E85AFE"/>
    <w:rsid w:val="00E85B85"/>
    <w:rsid w:val="00E85ECB"/>
    <w:rsid w:val="00E864C2"/>
    <w:rsid w:val="00E86BDB"/>
    <w:rsid w:val="00E87CE0"/>
    <w:rsid w:val="00E90C37"/>
    <w:rsid w:val="00E9122F"/>
    <w:rsid w:val="00E93FB4"/>
    <w:rsid w:val="00E940F7"/>
    <w:rsid w:val="00E958B1"/>
    <w:rsid w:val="00E95E35"/>
    <w:rsid w:val="00E960B2"/>
    <w:rsid w:val="00E96FB0"/>
    <w:rsid w:val="00EA3460"/>
    <w:rsid w:val="00EA47B0"/>
    <w:rsid w:val="00EA755C"/>
    <w:rsid w:val="00EA7CB7"/>
    <w:rsid w:val="00EB10CB"/>
    <w:rsid w:val="00EB3959"/>
    <w:rsid w:val="00EB4377"/>
    <w:rsid w:val="00EB5A52"/>
    <w:rsid w:val="00EB61CC"/>
    <w:rsid w:val="00EB63D1"/>
    <w:rsid w:val="00EB7C70"/>
    <w:rsid w:val="00EC14F2"/>
    <w:rsid w:val="00EC230F"/>
    <w:rsid w:val="00EC231A"/>
    <w:rsid w:val="00EC2FD4"/>
    <w:rsid w:val="00EC4BFD"/>
    <w:rsid w:val="00EC74F5"/>
    <w:rsid w:val="00ED2CE2"/>
    <w:rsid w:val="00ED3534"/>
    <w:rsid w:val="00ED3DAE"/>
    <w:rsid w:val="00ED3DC5"/>
    <w:rsid w:val="00ED4A30"/>
    <w:rsid w:val="00ED4AE5"/>
    <w:rsid w:val="00ED586F"/>
    <w:rsid w:val="00ED6366"/>
    <w:rsid w:val="00EE25FD"/>
    <w:rsid w:val="00EE3D7C"/>
    <w:rsid w:val="00EE44BF"/>
    <w:rsid w:val="00EE45C3"/>
    <w:rsid w:val="00EE72A4"/>
    <w:rsid w:val="00EF135F"/>
    <w:rsid w:val="00EF210C"/>
    <w:rsid w:val="00EF2142"/>
    <w:rsid w:val="00EF3875"/>
    <w:rsid w:val="00EF69CD"/>
    <w:rsid w:val="00EF72C0"/>
    <w:rsid w:val="00F02395"/>
    <w:rsid w:val="00F05AEF"/>
    <w:rsid w:val="00F05CFF"/>
    <w:rsid w:val="00F07824"/>
    <w:rsid w:val="00F07DF1"/>
    <w:rsid w:val="00F11324"/>
    <w:rsid w:val="00F118CA"/>
    <w:rsid w:val="00F124E9"/>
    <w:rsid w:val="00F1368B"/>
    <w:rsid w:val="00F13BAD"/>
    <w:rsid w:val="00F14473"/>
    <w:rsid w:val="00F16FE7"/>
    <w:rsid w:val="00F21740"/>
    <w:rsid w:val="00F221E1"/>
    <w:rsid w:val="00F242EA"/>
    <w:rsid w:val="00F27586"/>
    <w:rsid w:val="00F3046D"/>
    <w:rsid w:val="00F329BF"/>
    <w:rsid w:val="00F360C8"/>
    <w:rsid w:val="00F377D1"/>
    <w:rsid w:val="00F37D11"/>
    <w:rsid w:val="00F432A4"/>
    <w:rsid w:val="00F44568"/>
    <w:rsid w:val="00F44A9A"/>
    <w:rsid w:val="00F47F0E"/>
    <w:rsid w:val="00F47F8B"/>
    <w:rsid w:val="00F500BC"/>
    <w:rsid w:val="00F5125C"/>
    <w:rsid w:val="00F51A94"/>
    <w:rsid w:val="00F51BF7"/>
    <w:rsid w:val="00F546CA"/>
    <w:rsid w:val="00F54A58"/>
    <w:rsid w:val="00F5533C"/>
    <w:rsid w:val="00F555B8"/>
    <w:rsid w:val="00F60850"/>
    <w:rsid w:val="00F61F19"/>
    <w:rsid w:val="00F62EB7"/>
    <w:rsid w:val="00F6318D"/>
    <w:rsid w:val="00F6587D"/>
    <w:rsid w:val="00F66E51"/>
    <w:rsid w:val="00F7342F"/>
    <w:rsid w:val="00F7461F"/>
    <w:rsid w:val="00F75716"/>
    <w:rsid w:val="00F75CC7"/>
    <w:rsid w:val="00F77B8E"/>
    <w:rsid w:val="00F77E4F"/>
    <w:rsid w:val="00F81015"/>
    <w:rsid w:val="00F83089"/>
    <w:rsid w:val="00F83BBD"/>
    <w:rsid w:val="00F86214"/>
    <w:rsid w:val="00F872FF"/>
    <w:rsid w:val="00F90AEE"/>
    <w:rsid w:val="00F90C19"/>
    <w:rsid w:val="00F90F7C"/>
    <w:rsid w:val="00F91467"/>
    <w:rsid w:val="00F9160B"/>
    <w:rsid w:val="00F91D14"/>
    <w:rsid w:val="00F92187"/>
    <w:rsid w:val="00F921CF"/>
    <w:rsid w:val="00F92510"/>
    <w:rsid w:val="00FA1FD2"/>
    <w:rsid w:val="00FA5167"/>
    <w:rsid w:val="00FA6A91"/>
    <w:rsid w:val="00FB1424"/>
    <w:rsid w:val="00FB4B88"/>
    <w:rsid w:val="00FB58A6"/>
    <w:rsid w:val="00FB70A1"/>
    <w:rsid w:val="00FB7D39"/>
    <w:rsid w:val="00FC0339"/>
    <w:rsid w:val="00FC0663"/>
    <w:rsid w:val="00FC21A9"/>
    <w:rsid w:val="00FC64FF"/>
    <w:rsid w:val="00FD3755"/>
    <w:rsid w:val="00FD3F0A"/>
    <w:rsid w:val="00FD446F"/>
    <w:rsid w:val="00FD7451"/>
    <w:rsid w:val="00FE2481"/>
    <w:rsid w:val="00FE35C8"/>
    <w:rsid w:val="00FE48F7"/>
    <w:rsid w:val="00FE6A0C"/>
    <w:rsid w:val="00FF2661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F9351"/>
  <w15:docId w15:val="{92722C8B-2387-4822-A70A-C8F95660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D03"/>
    <w:rPr>
      <w:rFonts w:ascii="Times New Roman" w:eastAsia="Times New Roman" w:hAnsi="Times New Roman" w:cs="Times New Roman"/>
      <w:lang w:bidi="he-IL"/>
    </w:rPr>
  </w:style>
  <w:style w:type="paragraph" w:styleId="1">
    <w:name w:val="heading 1"/>
    <w:basedOn w:val="a"/>
    <w:uiPriority w:val="9"/>
    <w:qFormat/>
    <w:pPr>
      <w:spacing w:before="52"/>
      <w:ind w:left="216"/>
      <w:outlineLvl w:val="0"/>
    </w:pPr>
    <w:rPr>
      <w:sz w:val="42"/>
      <w:szCs w:val="42"/>
    </w:rPr>
  </w:style>
  <w:style w:type="paragraph" w:styleId="2">
    <w:name w:val="heading 2"/>
    <w:basedOn w:val="a"/>
    <w:uiPriority w:val="9"/>
    <w:unhideWhenUsed/>
    <w:qFormat/>
    <w:pPr>
      <w:spacing w:before="48"/>
      <w:ind w:left="1470"/>
      <w:outlineLvl w:val="1"/>
    </w:pPr>
    <w:rPr>
      <w:sz w:val="40"/>
      <w:szCs w:val="40"/>
    </w:rPr>
  </w:style>
  <w:style w:type="paragraph" w:styleId="3">
    <w:name w:val="heading 3"/>
    <w:basedOn w:val="a"/>
    <w:uiPriority w:val="9"/>
    <w:unhideWhenUsed/>
    <w:qFormat/>
    <w:pPr>
      <w:spacing w:before="4"/>
      <w:ind w:left="219"/>
      <w:outlineLvl w:val="2"/>
    </w:pPr>
    <w:rPr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42183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C42183"/>
    <w:rPr>
      <w:rFonts w:ascii="Times New Roman" w:eastAsia="Times New Roman" w:hAnsi="Times New Roman" w:cs="Times New Roman"/>
      <w:lang w:bidi="he-IL"/>
    </w:rPr>
  </w:style>
  <w:style w:type="paragraph" w:styleId="a8">
    <w:name w:val="footer"/>
    <w:basedOn w:val="a"/>
    <w:link w:val="a9"/>
    <w:uiPriority w:val="99"/>
    <w:unhideWhenUsed/>
    <w:rsid w:val="00C42183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C42183"/>
    <w:rPr>
      <w:rFonts w:ascii="Times New Roman" w:eastAsia="Times New Roman" w:hAnsi="Times New Roman" w:cs="Times New Roman"/>
      <w:lang w:bidi="he-IL"/>
    </w:rPr>
  </w:style>
  <w:style w:type="character" w:customStyle="1" w:styleId="a4">
    <w:name w:val="גוף טקסט תו"/>
    <w:basedOn w:val="a0"/>
    <w:link w:val="a3"/>
    <w:uiPriority w:val="1"/>
    <w:rsid w:val="00350671"/>
    <w:rPr>
      <w:rFonts w:ascii="Times New Roman" w:eastAsia="Times New Roman" w:hAnsi="Times New Roman" w:cs="Times New Roman"/>
      <w:sz w:val="23"/>
      <w:szCs w:val="23"/>
      <w:lang w:bidi="he-IL"/>
    </w:rPr>
  </w:style>
  <w:style w:type="paragraph" w:styleId="aa">
    <w:name w:val="Revision"/>
    <w:hidden/>
    <w:uiPriority w:val="99"/>
    <w:semiHidden/>
    <w:rsid w:val="00D14527"/>
    <w:pPr>
      <w:widowControl/>
      <w:autoSpaceDE/>
      <w:autoSpaceDN/>
    </w:pPr>
    <w:rPr>
      <w:rFonts w:ascii="Times New Roman" w:eastAsia="Times New Roman" w:hAnsi="Times New Roman"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32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28" Type="http://schemas.openxmlformats.org/officeDocument/2006/relationships/image" Target="media/image19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31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Relationship Id="rId27" Type="http://schemas.openxmlformats.org/officeDocument/2006/relationships/image" Target="media/image18.png"/><Relationship Id="rId30" Type="http://schemas.openxmlformats.org/officeDocument/2006/relationships/footer" Target="footer4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image" Target="media/image15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134A8B"/>
        </a:solidFill>
      </a:spPr>
      <a:bodyPr wrap="none" lIns="0" tIns="0" rIns="0" bIns="0" rtlCol="0" upright="1">
        <a:prstTxWarp prst="textNoShape">
          <a:avLst/>
        </a:prstTxWarp>
        <a:sp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62A0D-9F3A-4475-AD13-AF8755B3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OUZERIA_Hebrew_WineMenu062023 copy</vt:lpstr>
      <vt:lpstr>OUZERIA_Hebrew_WineMenu062023 copy</vt:lpstr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OUZERIA_Hebrew_WineMenu062023 copy</dc:title>
  <dc:creator>XOXO</dc:creator>
  <cp:lastModifiedBy>Ouzeria TLV</cp:lastModifiedBy>
  <cp:revision>59</cp:revision>
  <cp:lastPrinted>2025-03-16T13:23:00Z</cp:lastPrinted>
  <dcterms:created xsi:type="dcterms:W3CDTF">2025-02-17T13:06:00Z</dcterms:created>
  <dcterms:modified xsi:type="dcterms:W3CDTF">2025-03-16T14:23:00Z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Adobe Illustrator 27.5 (Macintosh)</vt:lpwstr>
  </property>
  <property fmtid="{D5CDD505-2E9C-101B-9397-08002B2CF9AE}" pid="4" name="LastSaved">
    <vt:filetime>2023-07-02T00:00:00Z</vt:filetime>
  </property>
  <property fmtid="{D5CDD505-2E9C-101B-9397-08002B2CF9AE}" pid="5" name="Producer">
    <vt:lpwstr>Adobe PDF library 17.00</vt:lpwstr>
  </property>
</Properties>
</file>