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DF4" w14:textId="77777777" w:rsidR="00B24F99" w:rsidRDefault="00B24F99" w:rsidP="003B4BE4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3BC31DAB" w14:textId="77777777" w:rsidR="00B24F99" w:rsidRDefault="00B24F99" w:rsidP="00B24F99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463B9163" w14:textId="77777777" w:rsidR="00B24F99" w:rsidRDefault="00B24F99" w:rsidP="00B24F99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1F52AF4F" w14:textId="7978CAAD" w:rsidR="00B83F96" w:rsidRPr="009D5AE9" w:rsidRDefault="00863224" w:rsidP="004436FA">
      <w:pPr>
        <w:bidi/>
        <w:ind w:left="-1136"/>
        <w:rPr>
          <w:rFonts w:cs="Guttman Frank"/>
          <w:color w:val="1F497D" w:themeColor="text2"/>
          <w:sz w:val="36"/>
          <w:szCs w:val="36"/>
          <w:rtl/>
        </w:rPr>
      </w:pPr>
      <w:r w:rsidRPr="009D5AE9">
        <w:rPr>
          <w:rFonts w:cs="Guttman Frank"/>
          <w:noProof/>
          <w:sz w:val="17"/>
          <w:rtl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66B13481" wp14:editId="2A044144">
                <wp:simplePos x="0" y="0"/>
                <wp:positionH relativeFrom="page">
                  <wp:align>left</wp:align>
                </wp:positionH>
                <wp:positionV relativeFrom="paragraph">
                  <wp:posOffset>355600</wp:posOffset>
                </wp:positionV>
                <wp:extent cx="3810000" cy="3009900"/>
                <wp:effectExtent l="0" t="0" r="0" b="0"/>
                <wp:wrapSquare wrapText="bothSides"/>
                <wp:docPr id="214536827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1C3C9" w14:textId="7738CBD1" w:rsidR="00350671" w:rsidRPr="00AA4B4C" w:rsidRDefault="00462F8D" w:rsidP="00D0245A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6729594"/>
                            <w:bookmarkEnd w:id="0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שרי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מנזנייה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'</w:t>
                            </w:r>
                            <w:proofErr w:type="spellStart"/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זולטה</w:t>
                            </w:r>
                            <w:proofErr w:type="spellEnd"/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'            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50671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del w:id="1" w:author="Ouzeria TLV" w:date="2024-07-28T12:05:00Z" w16du:dateUtc="2024-07-28T09:05:00Z">
                              <w:r w:rsidR="002C4EA9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28</w:delText>
                              </w:r>
                            </w:del>
                            <w:ins w:id="2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50671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3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38</w:delText>
                              </w:r>
                            </w:del>
                            <w:ins w:id="4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BB0E450" w14:textId="77777777" w:rsidR="00350671" w:rsidRDefault="00350671" w:rsidP="00350671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</w:pPr>
                          </w:p>
                          <w:p w14:paraId="008DE6AD" w14:textId="5D3F8396" w:rsidR="00EC14F2" w:rsidRDefault="00EC14F2" w:rsidP="00E940F7">
                            <w:pPr>
                              <w:pStyle w:val="BodyText"/>
                              <w:bidi/>
                              <w:spacing w:line="276" w:lineRule="auto"/>
                              <w:ind w:left="74"/>
                            </w:pPr>
                            <w:r>
                              <w:rPr>
                                <w:rFonts w:hint="cs"/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טעמי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שקדים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ירוקים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ותפוח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ירוק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475818C2" w14:textId="5ED720AF" w:rsidR="00350671" w:rsidRPr="00995901" w:rsidRDefault="00EC14F2" w:rsidP="00E940F7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טוניק</w:t>
                            </w:r>
                          </w:p>
                          <w:p w14:paraId="19BAB241" w14:textId="7388AED7" w:rsidR="00350671" w:rsidRPr="00EB61CC" w:rsidRDefault="00C45FB9" w:rsidP="00D0245A">
                            <w:pPr>
                              <w:bidi/>
                              <w:spacing w:before="133" w:line="183" w:lineRule="exact"/>
                              <w:ind w:right="186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פורט לבן,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גרהמ'ס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1937F3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9340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0671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del w:id="5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28</w:delText>
                              </w:r>
                            </w:del>
                            <w:ins w:id="6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ins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50671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7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38</w:delText>
                              </w:r>
                            </w:del>
                            <w:ins w:id="8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2A55310B" w14:textId="77777777" w:rsidR="00350671" w:rsidRDefault="00350671" w:rsidP="00350671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A2C2C98" w14:textId="6716453F" w:rsidR="00350671" w:rsidRDefault="00620BD2" w:rsidP="00350671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20"/>
                                <w:rtl/>
                              </w:rPr>
                              <w:t>יבש</w:t>
                            </w:r>
                            <w:r>
                              <w:rPr>
                                <w:color w:val="231F20"/>
                                <w:spacing w:val="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אך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פירותי</w:t>
                            </w:r>
                            <w:proofErr w:type="spellEnd"/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מומלץ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טוניק</w:t>
                            </w:r>
                          </w:p>
                          <w:p w14:paraId="5E16362E" w14:textId="77777777" w:rsidR="00620BD2" w:rsidRDefault="00620BD2" w:rsidP="00350671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34FA5E" w14:textId="77777777" w:rsidR="00620BD2" w:rsidRDefault="00620BD2" w:rsidP="00620BD2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6F5543" w14:textId="2C66FB07" w:rsidR="00620BD2" w:rsidRDefault="008F1DBE" w:rsidP="00620BD2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ורמוט לבן, '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סאקורה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' |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מנצ'ינו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D6CF9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</w:p>
                          <w:p w14:paraId="7C5EA37B" w14:textId="77777777" w:rsidR="002642FA" w:rsidRDefault="002642FA" w:rsidP="00D03DDE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</w:pPr>
                          </w:p>
                          <w:p w14:paraId="755C4294" w14:textId="1D3E5C10" w:rsidR="00D03DDE" w:rsidRDefault="00FB58A6" w:rsidP="00E940F7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>ורמוט</w:t>
                            </w:r>
                            <w:r>
                              <w:rPr>
                                <w:color w:val="231F20"/>
                                <w:spacing w:val="6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לבן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מתקתק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מתובל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בפריחת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הדובדבן</w:t>
                            </w:r>
                          </w:p>
                          <w:p w14:paraId="355B513A" w14:textId="35DD1460" w:rsidR="00FB58A6" w:rsidRDefault="002A2341" w:rsidP="00E940F7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  <w:rtl/>
                              </w:rPr>
                              <w:t>היפנית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7"/>
                                <w:w w:val="115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פרוסקו</w:t>
                            </w:r>
                            <w:proofErr w:type="spellEnd"/>
                          </w:p>
                          <w:p w14:paraId="7888EC47" w14:textId="77777777" w:rsidR="00620BD2" w:rsidRDefault="00620BD2" w:rsidP="00E940F7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B780E3" w14:textId="1DBD5478" w:rsidR="00350671" w:rsidRPr="00D23188" w:rsidRDefault="002642FA" w:rsidP="00620BD2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ביטר, 'דל פרופסור'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50671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del w:id="9" w:author="Ouzeria TLV" w:date="2024-07-28T12:06:00Z" w16du:dateUtc="2024-07-28T09:06:00Z">
                              <w:r w:rsidR="00D86888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41</w:delText>
                              </w:r>
                            </w:del>
                            <w:ins w:id="10" w:author="Ouzeria TLV" w:date="2024-07-28T12:06:00Z" w16du:dateUtc="2024-07-28T09:06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11" w:author="Ouzeria TLV" w:date="2024-07-28T12:06:00Z" w16du:dateUtc="2024-07-28T09:06:00Z">
                              <w:r w:rsidR="00D86888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51</w:delText>
                              </w:r>
                            </w:del>
                            <w:ins w:id="12" w:author="Ouzeria TLV" w:date="2024-07-28T12:06:00Z" w16du:dateUtc="2024-07-28T09:06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18187FD" w14:textId="77777777" w:rsidR="002642FA" w:rsidRDefault="002642FA" w:rsidP="00350671">
                            <w:pPr>
                              <w:pStyle w:val="BodyText"/>
                              <w:bidi/>
                              <w:spacing w:line="215" w:lineRule="exact"/>
                              <w:ind w:left="223"/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</w:pPr>
                          </w:p>
                          <w:p w14:paraId="39D84AC0" w14:textId="55B2A56F" w:rsidR="00350671" w:rsidRDefault="00350671" w:rsidP="002642FA">
                            <w:pPr>
                              <w:pStyle w:val="BodyText"/>
                              <w:bidi/>
                              <w:spacing w:line="215" w:lineRule="exact"/>
                              <w:ind w:left="223"/>
                            </w:pPr>
                            <w:r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  <w:t>שפע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של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עשבים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גליליים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ופירות</w:t>
                            </w:r>
                            <w:r>
                              <w:rPr>
                                <w:color w:val="231F20"/>
                                <w:spacing w:val="26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הדר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</w:p>
                          <w:p w14:paraId="39B869C3" w14:textId="77777777" w:rsidR="00350671" w:rsidRDefault="00350671" w:rsidP="00350671">
                            <w:pPr>
                              <w:pStyle w:val="BodyText"/>
                              <w:bidi/>
                              <w:spacing w:before="55"/>
                              <w:ind w:left="224"/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72BE38A6" w14:textId="77777777" w:rsidR="00350671" w:rsidRPr="002A28C3" w:rsidRDefault="00350671" w:rsidP="00350671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</w:pPr>
                          </w:p>
                          <w:p w14:paraId="06903E35" w14:textId="77777777" w:rsidR="00350671" w:rsidRDefault="00350671" w:rsidP="0035067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1348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28pt;width:300pt;height:237pt;flip:x;z-index:2516582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" stroked="f">
                <v:textbox>
                  <w:txbxContent>
                    <w:p w14:paraId="71B1C3C9" w14:textId="7738CBD1" w:rsidR="00350671" w:rsidRPr="00AA4B4C" w:rsidRDefault="00462F8D" w:rsidP="00D0245A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3" w:name="_Hlk186729594"/>
                      <w:bookmarkEnd w:id="13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שרי 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מנזנייה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'</w:t>
                      </w:r>
                      <w:proofErr w:type="spellStart"/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זולטה</w:t>
                      </w:r>
                      <w:proofErr w:type="spellEnd"/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'            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50671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del w:id="14" w:author="Ouzeria TLV" w:date="2024-07-28T12:05:00Z" w16du:dateUtc="2024-07-28T09:05:00Z">
                        <w:r w:rsidR="002C4EA9" w:rsidDel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28</w:delText>
                        </w:r>
                      </w:del>
                      <w:ins w:id="15" w:author="Ouzeria TLV" w:date="2024-07-28T12:05:00Z" w16du:dateUtc="2024-07-28T09:05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50671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16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38</w:delText>
                        </w:r>
                      </w:del>
                      <w:ins w:id="17" w:author="Ouzeria TLV" w:date="2024-07-28T12:05:00Z" w16du:dateUtc="2024-07-28T09:05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4BB0E450" w14:textId="77777777" w:rsidR="00350671" w:rsidRDefault="00350671" w:rsidP="00350671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4"/>
                          <w:w w:val="120"/>
                          <w:rtl/>
                        </w:rPr>
                      </w:pPr>
                    </w:p>
                    <w:p w14:paraId="008DE6AD" w14:textId="5D3F8396" w:rsidR="00EC14F2" w:rsidRDefault="00EC14F2" w:rsidP="00E940F7">
                      <w:pPr>
                        <w:pStyle w:val="BodyText"/>
                        <w:bidi/>
                        <w:spacing w:line="276" w:lineRule="auto"/>
                        <w:ind w:left="74"/>
                      </w:pPr>
                      <w:r>
                        <w:rPr>
                          <w:rFonts w:hint="cs"/>
                          <w:color w:val="231F20"/>
                          <w:spacing w:val="-4"/>
                          <w:w w:val="120"/>
                          <w:rtl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טעמי</w:t>
                      </w: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שקדים</w:t>
                      </w:r>
                      <w:r>
                        <w:rPr>
                          <w:color w:val="231F20"/>
                          <w:spacing w:val="-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ירוקים</w:t>
                      </w: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ותפוח</w:t>
                      </w:r>
                      <w:r>
                        <w:rPr>
                          <w:color w:val="231F20"/>
                          <w:spacing w:val="-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ירוק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475818C2" w14:textId="5ED720AF" w:rsidR="00350671" w:rsidRPr="00995901" w:rsidRDefault="00EC14F2" w:rsidP="00E940F7">
                      <w:pPr>
                        <w:pStyle w:val="BodyText"/>
                        <w:bidi/>
                        <w:spacing w:line="276" w:lineRule="auto"/>
                        <w:ind w:left="223"/>
                        <w:rPr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טוניק</w:t>
                      </w:r>
                    </w:p>
                    <w:p w14:paraId="19BAB241" w14:textId="7388AED7" w:rsidR="00350671" w:rsidRPr="00EB61CC" w:rsidRDefault="00C45FB9" w:rsidP="00D0245A">
                      <w:pPr>
                        <w:bidi/>
                        <w:spacing w:before="133" w:line="183" w:lineRule="exact"/>
                        <w:ind w:right="186"/>
                        <w:jc w:val="center"/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פורט לבן,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גרהמ'ס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1937F3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9340B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50671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del w:id="18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28</w:delText>
                        </w:r>
                      </w:del>
                      <w:ins w:id="19" w:author="Ouzeria TLV" w:date="2024-07-28T12:05:00Z" w16du:dateUtc="2024-07-28T09:05:00Z">
                        <w:r w:rsidR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ins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50671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20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38</w:delText>
                        </w:r>
                      </w:del>
                      <w:ins w:id="21" w:author="Ouzeria TLV" w:date="2024-07-28T12:05:00Z" w16du:dateUtc="2024-07-28T09:05:00Z">
                        <w:r w:rsidR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2A55310B" w14:textId="77777777" w:rsidR="00350671" w:rsidRDefault="00350671" w:rsidP="00350671">
                      <w:pPr>
                        <w:pStyle w:val="BodyText"/>
                        <w:bidi/>
                        <w:spacing w:line="200" w:lineRule="exact"/>
                        <w:ind w:left="223"/>
                        <w:jc w:val="both"/>
                        <w:rPr>
                          <w:rtl/>
                        </w:rPr>
                      </w:pPr>
                    </w:p>
                    <w:p w14:paraId="1A2C2C98" w14:textId="6716453F" w:rsidR="00350671" w:rsidRDefault="00620BD2" w:rsidP="00350671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rtl/>
                        </w:rPr>
                      </w:pPr>
                      <w:r>
                        <w:rPr>
                          <w:color w:val="231F20"/>
                          <w:spacing w:val="-5"/>
                          <w:w w:val="120"/>
                          <w:rtl/>
                        </w:rPr>
                        <w:t>יבש</w:t>
                      </w:r>
                      <w:r>
                        <w:rPr>
                          <w:color w:val="231F20"/>
                          <w:spacing w:val="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אך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20"/>
                          <w:rtl/>
                        </w:rPr>
                        <w:t>פירותי</w:t>
                      </w:r>
                      <w:proofErr w:type="spellEnd"/>
                      <w:r>
                        <w:rPr>
                          <w:color w:val="231F20"/>
                          <w:w w:val="120"/>
                        </w:rPr>
                        <w:t>.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מומלץ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טוניק</w:t>
                      </w:r>
                    </w:p>
                    <w:p w14:paraId="5E16362E" w14:textId="77777777" w:rsidR="00620BD2" w:rsidRDefault="00620BD2" w:rsidP="00350671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34FA5E" w14:textId="77777777" w:rsidR="00620BD2" w:rsidRDefault="00620BD2" w:rsidP="00620BD2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6F5543" w14:textId="2C66FB07" w:rsidR="00620BD2" w:rsidRDefault="008F1DBE" w:rsidP="00620BD2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ורמוט לבן, '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סאקורה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' | 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מנצ'ינו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D6CF9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</w:p>
                    <w:p w14:paraId="7C5EA37B" w14:textId="77777777" w:rsidR="002642FA" w:rsidRDefault="002642FA" w:rsidP="00D03DDE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2"/>
                          <w:w w:val="120"/>
                          <w:rtl/>
                        </w:rPr>
                      </w:pPr>
                    </w:p>
                    <w:p w14:paraId="755C4294" w14:textId="1D3E5C10" w:rsidR="00D03DDE" w:rsidRDefault="00FB58A6" w:rsidP="00E940F7">
                      <w:pPr>
                        <w:pStyle w:val="BodyText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>ורמוט</w:t>
                      </w:r>
                      <w:r>
                        <w:rPr>
                          <w:color w:val="231F20"/>
                          <w:spacing w:val="6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לבן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מתקתק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מתובל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בפריחת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הדובדבן</w:t>
                      </w:r>
                    </w:p>
                    <w:p w14:paraId="355B513A" w14:textId="35DD1460" w:rsidR="00FB58A6" w:rsidRDefault="002A2341" w:rsidP="00E940F7">
                      <w:pPr>
                        <w:pStyle w:val="BodyText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31F20"/>
                          <w:spacing w:val="-2"/>
                          <w:w w:val="115"/>
                          <w:rtl/>
                        </w:rPr>
                        <w:t>היפנית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.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7"/>
                          <w:w w:val="1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15"/>
                          <w:rtl/>
                        </w:rPr>
                        <w:t>פרוסקו</w:t>
                      </w:r>
                      <w:proofErr w:type="spellEnd"/>
                    </w:p>
                    <w:p w14:paraId="7888EC47" w14:textId="77777777" w:rsidR="00620BD2" w:rsidRDefault="00620BD2" w:rsidP="00E940F7">
                      <w:pPr>
                        <w:pStyle w:val="BodyText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B780E3" w14:textId="1DBD5478" w:rsidR="00350671" w:rsidRPr="00D23188" w:rsidRDefault="002642FA" w:rsidP="00620BD2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ביטר, 'דל פרופסור'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50671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del w:id="22" w:author="Ouzeria TLV" w:date="2024-07-28T12:06:00Z" w16du:dateUtc="2024-07-28T09:06:00Z">
                        <w:r w:rsidR="00D86888" w:rsidDel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41</w:delText>
                        </w:r>
                      </w:del>
                      <w:ins w:id="23" w:author="Ouzeria TLV" w:date="2024-07-28T12:06:00Z" w16du:dateUtc="2024-07-28T09:06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24" w:author="Ouzeria TLV" w:date="2024-07-28T12:06:00Z" w16du:dateUtc="2024-07-28T09:06:00Z">
                        <w:r w:rsidR="00D86888" w:rsidDel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51</w:delText>
                        </w:r>
                      </w:del>
                      <w:ins w:id="25" w:author="Ouzeria TLV" w:date="2024-07-28T12:06:00Z" w16du:dateUtc="2024-07-28T09:06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418187FD" w14:textId="77777777" w:rsidR="002642FA" w:rsidRDefault="002642FA" w:rsidP="00350671">
                      <w:pPr>
                        <w:pStyle w:val="BodyText"/>
                        <w:bidi/>
                        <w:spacing w:line="215" w:lineRule="exact"/>
                        <w:ind w:left="223"/>
                        <w:rPr>
                          <w:color w:val="231F20"/>
                          <w:spacing w:val="-5"/>
                          <w:w w:val="115"/>
                          <w:rtl/>
                        </w:rPr>
                      </w:pPr>
                    </w:p>
                    <w:p w14:paraId="39D84AC0" w14:textId="55B2A56F" w:rsidR="00350671" w:rsidRDefault="00350671" w:rsidP="002642FA">
                      <w:pPr>
                        <w:pStyle w:val="BodyText"/>
                        <w:bidi/>
                        <w:spacing w:line="215" w:lineRule="exact"/>
                        <w:ind w:left="223"/>
                      </w:pPr>
                      <w:r>
                        <w:rPr>
                          <w:color w:val="231F20"/>
                          <w:spacing w:val="-5"/>
                          <w:w w:val="115"/>
                          <w:rtl/>
                        </w:rPr>
                        <w:t>שפע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של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עשבים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גליליים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ופירות</w:t>
                      </w:r>
                      <w:r>
                        <w:rPr>
                          <w:color w:val="231F20"/>
                          <w:spacing w:val="26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הדר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</w:p>
                    <w:p w14:paraId="39B869C3" w14:textId="77777777" w:rsidR="00350671" w:rsidRDefault="00350671" w:rsidP="00350671">
                      <w:pPr>
                        <w:pStyle w:val="BodyText"/>
                        <w:bidi/>
                        <w:spacing w:before="55"/>
                        <w:ind w:left="224"/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72BE38A6" w14:textId="77777777" w:rsidR="00350671" w:rsidRPr="002A28C3" w:rsidRDefault="00350671" w:rsidP="00350671">
                      <w:pPr>
                        <w:pStyle w:val="BodyText"/>
                        <w:bidi/>
                        <w:spacing w:line="200" w:lineRule="exact"/>
                        <w:ind w:left="223"/>
                      </w:pPr>
                    </w:p>
                    <w:p w14:paraId="06903E35" w14:textId="77777777" w:rsidR="00350671" w:rsidRDefault="00350671" w:rsidP="00350671">
                      <w:pPr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2EEE" w:rsidRPr="009D5AE9">
        <w:rPr>
          <w:rFonts w:cs="Guttman Frank"/>
          <w:noProof/>
          <w:sz w:val="17"/>
          <w:rtl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0E25BF4" wp14:editId="496BE2DC">
                <wp:simplePos x="0" y="0"/>
                <wp:positionH relativeFrom="column">
                  <wp:posOffset>2478405</wp:posOffset>
                </wp:positionH>
                <wp:positionV relativeFrom="paragraph">
                  <wp:posOffset>354330</wp:posOffset>
                </wp:positionV>
                <wp:extent cx="3276600" cy="266700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66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246C" w14:textId="5ECF55B8" w:rsidR="00AB1F28" w:rsidRPr="00AA4B4C" w:rsidRDefault="00E12553" w:rsidP="00A83957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ביטר אפריטיף 'אביב</w:t>
                            </w:r>
                            <w:r w:rsidR="00D15178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'</w:t>
                            </w: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  </w:t>
                            </w:r>
                            <w:proofErr w:type="spellStart"/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ודטה</w:t>
                            </w:r>
                            <w:proofErr w:type="spellEnd"/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</w:t>
                            </w:r>
                            <w:r w:rsidR="00D15178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3FF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E687F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D404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A4B4C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2C4EA9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E6098E1" w14:textId="77777777" w:rsidR="00433B4E" w:rsidRDefault="00433B4E" w:rsidP="00AB1F28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</w:pPr>
                          </w:p>
                          <w:p w14:paraId="388A5B0A" w14:textId="41D974BF" w:rsidR="00A83957" w:rsidRDefault="00A83957" w:rsidP="00995901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  <w:rPr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טעמי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פירות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הדר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מקומיים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ומגוון</w:t>
                            </w:r>
                            <w:r>
                              <w:rPr>
                                <w:color w:val="231F20"/>
                                <w:spacing w:val="1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פרחי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  <w:t>בר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ריחניים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25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</w:p>
                          <w:p w14:paraId="060FBDCF" w14:textId="77777777" w:rsidR="006A3595" w:rsidRPr="00995901" w:rsidRDefault="006A3595" w:rsidP="006A3595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21ED81E" w14:textId="1785EF75" w:rsidR="00BF6624" w:rsidRPr="00EB61CC" w:rsidRDefault="00BF6624" w:rsidP="00BF6624">
                            <w:pPr>
                              <w:bidi/>
                              <w:spacing w:before="133" w:line="183" w:lineRule="exact"/>
                              <w:ind w:right="186"/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ורמוט </w:t>
                            </w:r>
                            <w:proofErr w:type="spellStart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ביאנקו</w:t>
                            </w:r>
                            <w:proofErr w:type="spellEnd"/>
                            <w:r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ודטה</w:t>
                            </w:r>
                            <w:proofErr w:type="spellEnd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52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ins w:id="26" w:author="Ouzeria TLV" w:date="2024-07-28T11:59:00Z" w16du:dateUtc="2024-07-28T08:59:00Z">
                              <w:r w:rsidR="005B353E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ins>
                            <w:r w:rsidR="00D15178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3FF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070DE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D404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D6CF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14:paraId="5D9B803B" w14:textId="77777777" w:rsidR="006A3595" w:rsidRDefault="006A3595" w:rsidP="00BF6624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16D9393" w14:textId="075D4AE0" w:rsidR="006A3595" w:rsidRDefault="006A3595" w:rsidP="009770E5">
                            <w:pPr>
                              <w:pStyle w:val="BodyText"/>
                              <w:bidi/>
                              <w:spacing w:line="276" w:lineRule="auto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>מוסקט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אלכסנדרוני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מגוון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פרחים</w:t>
                            </w:r>
                            <w:r w:rsidR="009770E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25"/>
                                <w:rtl/>
                              </w:rPr>
                              <w:t>ותבלינים</w:t>
                            </w:r>
                            <w:r>
                              <w:rPr>
                                <w:color w:val="231F20"/>
                                <w:spacing w:val="-12"/>
                                <w:w w:val="12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  <w:rtl/>
                              </w:rPr>
                              <w:t>אקזוטיים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.</w:t>
                            </w:r>
                          </w:p>
                          <w:p w14:paraId="73C34278" w14:textId="77777777" w:rsidR="006A3595" w:rsidRDefault="006A3595" w:rsidP="006A3595">
                            <w:pPr>
                              <w:pStyle w:val="BodyText"/>
                              <w:bidi/>
                              <w:spacing w:before="56"/>
                              <w:ind w:left="224"/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78B066C2" w14:textId="77777777" w:rsidR="006A3595" w:rsidRDefault="006A3595" w:rsidP="006A3595">
                            <w:pPr>
                              <w:pStyle w:val="BodyText"/>
                              <w:bidi/>
                              <w:spacing w:line="200" w:lineRule="exact"/>
                              <w:ind w:left="223"/>
                              <w:rPr>
                                <w:rtl/>
                              </w:rPr>
                            </w:pPr>
                          </w:p>
                          <w:p w14:paraId="59023023" w14:textId="1F31676C" w:rsidR="00192EAA" w:rsidRDefault="00192EAA" w:rsidP="00A8395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5BF4" id="_x0000_s1027" type="#_x0000_t202" style="position:absolute;left:0;text-align:left;margin-left:195.15pt;margin-top:27.9pt;width:258pt;height:210pt;flip:x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" stroked="f">
                <v:textbox>
                  <w:txbxContent>
                    <w:p w14:paraId="7D3C246C" w14:textId="5ECF55B8" w:rsidR="00AB1F28" w:rsidRPr="00AA4B4C" w:rsidRDefault="00E12553" w:rsidP="00A83957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ביטר אפריטיף 'אביב</w:t>
                      </w:r>
                      <w:r w:rsidR="00D15178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'</w:t>
                      </w: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|  </w:t>
                      </w:r>
                      <w:proofErr w:type="spellStart"/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ודטה</w:t>
                      </w:r>
                      <w:proofErr w:type="spellEnd"/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</w:t>
                      </w:r>
                      <w:r w:rsidR="00D15178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3FF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E687F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D404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A4B4C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2C4EA9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4E6098E1" w14:textId="77777777" w:rsidR="00433B4E" w:rsidRDefault="00433B4E" w:rsidP="00AB1F28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4"/>
                          <w:w w:val="120"/>
                          <w:rtl/>
                        </w:rPr>
                      </w:pPr>
                    </w:p>
                    <w:p w14:paraId="388A5B0A" w14:textId="41D974BF" w:rsidR="00A83957" w:rsidRDefault="00A83957" w:rsidP="00995901">
                      <w:pPr>
                        <w:pStyle w:val="BodyText"/>
                        <w:bidi/>
                        <w:spacing w:line="276" w:lineRule="auto"/>
                        <w:ind w:left="223"/>
                        <w:rPr>
                          <w:rtl/>
                        </w:rPr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טעמי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פירות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הדר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מקומיים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ומגוון</w:t>
                      </w:r>
                      <w:r>
                        <w:rPr>
                          <w:color w:val="231F20"/>
                          <w:spacing w:val="1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פרחי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15"/>
                          <w:rtl/>
                        </w:rPr>
                        <w:t>בר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ריחניים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25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</w:p>
                    <w:p w14:paraId="060FBDCF" w14:textId="77777777" w:rsidR="006A3595" w:rsidRPr="00995901" w:rsidRDefault="006A3595" w:rsidP="006A3595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021ED81E" w14:textId="1785EF75" w:rsidR="00BF6624" w:rsidRPr="00EB61CC" w:rsidRDefault="00BF6624" w:rsidP="00BF6624">
                      <w:pPr>
                        <w:bidi/>
                        <w:spacing w:before="133" w:line="183" w:lineRule="exact"/>
                        <w:ind w:right="186"/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ורמוט </w:t>
                      </w:r>
                      <w:proofErr w:type="spellStart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ביאנקו</w:t>
                      </w:r>
                      <w:proofErr w:type="spellEnd"/>
                      <w:r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ודטה</w:t>
                      </w:r>
                      <w:proofErr w:type="spellEnd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52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ins w:id="27" w:author="Ouzeria TLV" w:date="2024-07-28T11:59:00Z" w16du:dateUtc="2024-07-28T08:59:00Z">
                        <w:r w:rsidR="005B353E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ins>
                      <w:r w:rsidR="00D15178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3FF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070DE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D4042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D6CF9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14:paraId="5D9B803B" w14:textId="77777777" w:rsidR="006A3595" w:rsidRDefault="006A3595" w:rsidP="00BF6624">
                      <w:pPr>
                        <w:pStyle w:val="BodyText"/>
                        <w:bidi/>
                        <w:spacing w:line="200" w:lineRule="exact"/>
                        <w:ind w:left="223"/>
                        <w:jc w:val="both"/>
                        <w:rPr>
                          <w:rtl/>
                        </w:rPr>
                      </w:pPr>
                    </w:p>
                    <w:p w14:paraId="516D9393" w14:textId="075D4AE0" w:rsidR="006A3595" w:rsidRDefault="006A3595" w:rsidP="009770E5">
                      <w:pPr>
                        <w:pStyle w:val="BodyText"/>
                        <w:bidi/>
                        <w:spacing w:line="276" w:lineRule="auto"/>
                        <w:ind w:left="223"/>
                      </w:pP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>מוסקט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20"/>
                          <w:rtl/>
                        </w:rPr>
                        <w:t>אלכסנדרוני</w:t>
                      </w:r>
                      <w:proofErr w:type="spellEnd"/>
                      <w:r>
                        <w:rPr>
                          <w:color w:val="231F20"/>
                          <w:spacing w:val="2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מגוון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פרחים</w:t>
                      </w:r>
                      <w:r w:rsidR="009770E5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25"/>
                          <w:rtl/>
                        </w:rPr>
                        <w:t>ותבלינים</w:t>
                      </w:r>
                      <w:r>
                        <w:rPr>
                          <w:color w:val="231F20"/>
                          <w:spacing w:val="-12"/>
                          <w:w w:val="12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  <w:rtl/>
                        </w:rPr>
                        <w:t>אקזוטיים</w:t>
                      </w:r>
                      <w:r>
                        <w:rPr>
                          <w:color w:val="231F20"/>
                          <w:w w:val="125"/>
                        </w:rPr>
                        <w:t>.</w:t>
                      </w:r>
                    </w:p>
                    <w:p w14:paraId="73C34278" w14:textId="77777777" w:rsidR="006A3595" w:rsidRDefault="006A3595" w:rsidP="006A3595">
                      <w:pPr>
                        <w:pStyle w:val="BodyText"/>
                        <w:bidi/>
                        <w:spacing w:before="56"/>
                        <w:ind w:left="224"/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78B066C2" w14:textId="77777777" w:rsidR="006A3595" w:rsidRDefault="006A3595" w:rsidP="006A3595">
                      <w:pPr>
                        <w:pStyle w:val="BodyText"/>
                        <w:bidi/>
                        <w:spacing w:line="200" w:lineRule="exact"/>
                        <w:ind w:left="223"/>
                        <w:rPr>
                          <w:rtl/>
                        </w:rPr>
                      </w:pPr>
                    </w:p>
                    <w:p w14:paraId="59023023" w14:textId="1F31676C" w:rsidR="00192EAA" w:rsidRDefault="00192EAA" w:rsidP="00A83957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3E72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FF2EEE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proofErr w:type="spellStart"/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>אפריטיפים</w:t>
      </w:r>
      <w:proofErr w:type="spellEnd"/>
      <w:r w:rsidR="00B83F96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מקומיי</w:t>
      </w:r>
      <w:r w:rsidR="00175A61">
        <w:rPr>
          <w:rFonts w:cs="Guttman Frank" w:hint="cs"/>
          <w:color w:val="1F497D" w:themeColor="text2"/>
          <w:sz w:val="36"/>
          <w:szCs w:val="36"/>
          <w:rtl/>
        </w:rPr>
        <w:t>ם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  </w:t>
      </w:r>
      <w:r w:rsidR="009E3E72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</w:t>
      </w:r>
      <w:r w:rsidR="00CD7C4B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</w:t>
      </w:r>
      <w:proofErr w:type="spellStart"/>
      <w:r w:rsidR="00BE245B" w:rsidRPr="009D5AE9">
        <w:rPr>
          <w:rFonts w:cs="Guttman Frank" w:hint="cs"/>
          <w:color w:val="1F497D" w:themeColor="text2"/>
          <w:sz w:val="36"/>
          <w:szCs w:val="36"/>
          <w:rtl/>
        </w:rPr>
        <w:t>אפריטיפים</w:t>
      </w:r>
      <w:proofErr w:type="spellEnd"/>
      <w:r w:rsidR="00BE245B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מהעולם</w:t>
      </w:r>
      <w:r w:rsidR="00B83F96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                     </w:t>
      </w:r>
    </w:p>
    <w:p w14:paraId="5132EA57" w14:textId="1290B88C" w:rsidR="001B39B8" w:rsidRDefault="001B39B8" w:rsidP="00F7342F">
      <w:pPr>
        <w:jc w:val="right"/>
        <w:rPr>
          <w:sz w:val="36"/>
          <w:szCs w:val="36"/>
          <w:rtl/>
        </w:rPr>
      </w:pPr>
    </w:p>
    <w:p w14:paraId="1D2696CA" w14:textId="081D2219" w:rsidR="00995901" w:rsidRDefault="00995901">
      <w:pPr>
        <w:pStyle w:val="BodyText"/>
        <w:spacing w:line="175" w:lineRule="exact"/>
        <w:ind w:left="90"/>
        <w:rPr>
          <w:sz w:val="17"/>
          <w:rtl/>
        </w:rPr>
      </w:pPr>
    </w:p>
    <w:p w14:paraId="6896664E" w14:textId="442F2D34" w:rsidR="002A28C3" w:rsidRDefault="002A28C3">
      <w:pPr>
        <w:pStyle w:val="BodyText"/>
        <w:spacing w:line="175" w:lineRule="exact"/>
        <w:ind w:left="90"/>
        <w:rPr>
          <w:sz w:val="17"/>
        </w:rPr>
      </w:pPr>
    </w:p>
    <w:p w14:paraId="673F937F" w14:textId="70AB5447" w:rsidR="0003584B" w:rsidRDefault="0047293D">
      <w:pPr>
        <w:pStyle w:val="BodyText"/>
        <w:spacing w:line="175" w:lineRule="exact"/>
        <w:ind w:left="90"/>
        <w:rPr>
          <w:sz w:val="17"/>
        </w:rPr>
      </w:pPr>
      <w:r>
        <w:rPr>
          <w:noProof/>
          <w:sz w:val="6"/>
        </w:rPr>
        <w:drawing>
          <wp:anchor distT="0" distB="0" distL="114300" distR="114300" simplePos="0" relativeHeight="251658250" behindDoc="1" locked="0" layoutInCell="1" allowOverlap="1" wp14:anchorId="04482E50" wp14:editId="60DE4547">
            <wp:simplePos x="0" y="0"/>
            <wp:positionH relativeFrom="column">
              <wp:posOffset>-263525</wp:posOffset>
            </wp:positionH>
            <wp:positionV relativeFrom="paragraph">
              <wp:posOffset>186690</wp:posOffset>
            </wp:positionV>
            <wp:extent cx="2038350" cy="990600"/>
            <wp:effectExtent l="0" t="0" r="0" b="0"/>
            <wp:wrapNone/>
            <wp:docPr id="141184550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45505" name="תמונה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254"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673F9566" wp14:editId="68CDA4BA">
                <wp:extent cx="5935980" cy="111760"/>
                <wp:effectExtent l="0" t="0" r="0" b="2539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111760"/>
                          <a:chOff x="0" y="0"/>
                          <a:chExt cx="5935980" cy="11176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9080" y="4912"/>
                            <a:ext cx="16484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048" y="10645"/>
                            <a:ext cx="144703" cy="6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151" y="2195"/>
                            <a:ext cx="98166" cy="9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68" y="103917"/>
                            <a:ext cx="13627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616" cy="111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AE75FD" id="Group 51" o:spid="_x0000_s1026" style="width:467.4pt;height:8.8pt;mso-position-horizontal-relative:char;mso-position-vertical-relative:line" coordsize="5935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27" type="#_x0000_t75" style="position:absolute;left:59190;top:49;width:165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">
                  <v:imagedata r:id="rId14" o:title=""/>
                </v:shape>
                <v:shape id="Image 53" o:spid="_x0000_s1028" type="#_x0000_t75" style="position:absolute;left:56400;top:106;width:1447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">
                  <v:imagedata r:id="rId15" o:title=""/>
                </v:shape>
                <v:shape id="Image 54" o:spid="_x0000_s1029" type="#_x0000_t75" style="position:absolute;left:54951;top:21;width:982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">
                  <v:imagedata r:id="rId16" o:title=""/>
                </v:shape>
                <v:shape id="Image 55" o:spid="_x0000_s1030" type="#_x0000_t75" style="position:absolute;left:10210;top:1039;width:136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">
                  <v:imagedata r:id="rId17" o:title=""/>
                </v:shape>
                <v:shape id="Image 56" o:spid="_x0000_s1031" type="#_x0000_t75" style="position:absolute;width:59296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">
                  <v:imagedata r:id="rId18" o:title=""/>
                </v:shape>
                <w10:anchorlock/>
              </v:group>
            </w:pict>
          </mc:Fallback>
        </mc:AlternateContent>
      </w:r>
    </w:p>
    <w:p w14:paraId="673F9380" w14:textId="23F10721" w:rsidR="0003584B" w:rsidRDefault="0003584B">
      <w:pPr>
        <w:pStyle w:val="BodyText"/>
        <w:rPr>
          <w:sz w:val="20"/>
        </w:rPr>
      </w:pPr>
    </w:p>
    <w:p w14:paraId="673F939F" w14:textId="27925C90" w:rsidR="0003584B" w:rsidRDefault="0003584B">
      <w:pPr>
        <w:pStyle w:val="BodyText"/>
        <w:spacing w:before="1"/>
        <w:rPr>
          <w:sz w:val="6"/>
        </w:rPr>
      </w:pPr>
    </w:p>
    <w:p w14:paraId="673F93A0" w14:textId="1C8ACD7A" w:rsidR="0003584B" w:rsidRDefault="0003584B">
      <w:pPr>
        <w:rPr>
          <w:sz w:val="6"/>
        </w:rPr>
        <w:sectPr w:rsidR="0003584B" w:rsidSect="00A55176">
          <w:headerReference w:type="default" r:id="rId19"/>
          <w:footerReference w:type="default" r:id="rId20"/>
          <w:type w:val="continuous"/>
          <w:pgSz w:w="11530" w:h="18160"/>
          <w:pgMar w:top="1440" w:right="1797" w:bottom="2569" w:left="1797" w:header="0" w:footer="459" w:gutter="0"/>
          <w:cols w:space="720"/>
          <w:docGrid w:linePitch="299"/>
        </w:sectPr>
      </w:pPr>
    </w:p>
    <w:p w14:paraId="6C224AC9" w14:textId="6435D09A" w:rsidR="007F1691" w:rsidRPr="00175A61" w:rsidRDefault="00BD2D10" w:rsidP="008C612C">
      <w:pPr>
        <w:spacing w:before="26"/>
        <w:ind w:left="522"/>
        <w:jc w:val="right"/>
        <w:rPr>
          <w:rFonts w:cs="Guttman Frank"/>
          <w:color w:val="231F20"/>
          <w:spacing w:val="-5"/>
          <w:w w:val="125"/>
          <w:position w:val="1"/>
          <w:sz w:val="23"/>
          <w:szCs w:val="23"/>
        </w:rPr>
      </w:pPr>
      <w:r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 xml:space="preserve"> </w:t>
      </w:r>
      <w:r w:rsidR="00B920B4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פת</w:t>
      </w:r>
      <w:r w:rsidR="002F3167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וחים</w:t>
      </w:r>
      <w:r w:rsidR="00B920B4" w:rsidRPr="00EF135F">
        <w:rPr>
          <w:rFonts w:cs="Guttman Frank" w:hint="cs"/>
          <w:color w:val="134A8B"/>
          <w:spacing w:val="-2"/>
          <w:w w:val="130"/>
          <w:sz w:val="30"/>
          <w:szCs w:val="30"/>
          <w:rtl/>
        </w:rPr>
        <w:t xml:space="preserve"> </w:t>
      </w:r>
      <w:r w:rsidR="00EF135F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ל</w:t>
      </w:r>
      <w:r w:rsidR="00B920B4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כוס</w:t>
      </w:r>
      <w:r w:rsidR="007B46BC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ות</w:t>
      </w:r>
    </w:p>
    <w:p w14:paraId="4BE53087" w14:textId="77777777" w:rsidR="007F1691" w:rsidRDefault="007F1691" w:rsidP="007F1691">
      <w:pPr>
        <w:bidi/>
        <w:spacing w:before="14"/>
        <w:ind w:right="632"/>
        <w:jc w:val="right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6754DF39" w14:textId="77777777" w:rsidR="00E4373F" w:rsidRDefault="00E4373F" w:rsidP="008C612C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343A9484" w14:textId="0F3FEA1E" w:rsidR="001E75A6" w:rsidRPr="00A517B7" w:rsidRDefault="00BD2D10" w:rsidP="00E4373F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4373F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מבעבע ורוזה</w:t>
      </w:r>
    </w:p>
    <w:p w14:paraId="507B7791" w14:textId="77777777" w:rsidR="00D37A50" w:rsidRPr="00D37A50" w:rsidRDefault="00D37A50" w:rsidP="00AE6990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1C6353C7" w14:textId="77777777" w:rsidR="00D0245A" w:rsidRDefault="00BD2D10" w:rsidP="00D37A50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proofErr w:type="spellStart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פרוסקו</w:t>
      </w:r>
      <w:proofErr w:type="spellEnd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, </w:t>
      </w:r>
      <w:proofErr w:type="spellStart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סרטורי</w:t>
      </w:r>
      <w:proofErr w:type="spellEnd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, </w:t>
      </w:r>
      <w:proofErr w:type="spellStart"/>
      <w:r w:rsidR="00D86888">
        <w:rPr>
          <w:color w:val="231F20"/>
          <w:spacing w:val="-5"/>
          <w:w w:val="125"/>
          <w:position w:val="1"/>
          <w:sz w:val="23"/>
          <w:szCs w:val="23"/>
        </w:rPr>
        <w:t>nv</w:t>
      </w:r>
      <w:proofErr w:type="spellEnd"/>
      <w:r w:rsidR="00D8688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ונטו, איטליה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)</w:t>
      </w:r>
      <w:r w:rsidR="00186B25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1E75A6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54F40F5C" w14:textId="77777777" w:rsidR="00D0245A" w:rsidRDefault="00D0245A" w:rsidP="00D0245A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7A4FE987" w14:textId="77777777" w:rsidR="00D0245A" w:rsidRDefault="00D0245A" w:rsidP="00D0245A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22387ACD" w14:textId="31FE0D45" w:rsidR="007F1691" w:rsidRDefault="004624D8" w:rsidP="00D0245A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4531D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F28DB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4531D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86B25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86B25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E75A6" w:rsidRPr="0073507A"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28" w:author="Ouzeria TLV" w:date="2024-07-26T14:01:00Z" w16du:dateUtc="2024-07-26T11:01:00Z">
        <w:r w:rsidR="00261E8C" w:rsidRPr="0073507A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34</w:delText>
        </w:r>
        <w:r w:rsidR="00186B25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</w:delText>
        </w:r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</w:delText>
        </w:r>
        <w:r w:rsidR="00186B25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</w:delText>
        </w:r>
      </w:del>
      <w:r w:rsidR="009E2B6E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ins w:id="29" w:author="Ouzeria TLV" w:date="2024-07-26T14:01:00Z" w16du:dateUtc="2024-07-26T11:01:00Z"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</w:t>
        </w:r>
        <w:r w:rsidR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</w:t>
        </w:r>
      </w:ins>
      <w:del w:id="30" w:author="Ouzeria TLV" w:date="2024-07-26T14:01:00Z" w16du:dateUtc="2024-07-26T11:01:00Z"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136</w:delText>
        </w:r>
      </w:del>
      <w:ins w:id="31" w:author="Ouzeria TLV" w:date="2024-07-26T14:01:00Z" w16du:dateUtc="2024-07-26T11:01:00Z"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B14F77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768BE14D" w14:textId="479574FB" w:rsidR="00D856D2" w:rsidRDefault="00D23334" w:rsidP="00AE6990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noProof/>
        </w:rPr>
        <w:drawing>
          <wp:anchor distT="0" distB="0" distL="0" distR="0" simplePos="0" relativeHeight="251658266" behindDoc="0" locked="0" layoutInCell="1" allowOverlap="1" wp14:anchorId="18DF934A" wp14:editId="53E70601">
            <wp:simplePos x="0" y="0"/>
            <wp:positionH relativeFrom="page">
              <wp:posOffset>1123950</wp:posOffset>
            </wp:positionH>
            <wp:positionV relativeFrom="paragraph">
              <wp:posOffset>351155</wp:posOffset>
            </wp:positionV>
            <wp:extent cx="5420301" cy="57150"/>
            <wp:effectExtent l="0" t="0" r="9525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D10">
        <w:rPr>
          <w:color w:val="231F20"/>
          <w:spacing w:val="-5"/>
          <w:w w:val="125"/>
          <w:position w:val="1"/>
          <w:sz w:val="23"/>
          <w:szCs w:val="23"/>
        </w:rPr>
        <w:t xml:space="preserve"> </w:t>
      </w:r>
      <w:r w:rsidR="00BD2D1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060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ל'אספרי דו </w:t>
      </w:r>
      <w:proofErr w:type="spellStart"/>
      <w:r w:rsidR="00060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לאק</w:t>
      </w:r>
      <w:proofErr w:type="spellEnd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קיר-</w:t>
      </w:r>
      <w:proofErr w:type="spellStart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יאני</w:t>
      </w:r>
      <w:proofErr w:type="spellEnd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CA2D1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1E09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097BBA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מק</w:t>
      </w:r>
      <w:r w:rsidR="00FD3F0A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דוניה</w:t>
      </w:r>
      <w:r w:rsidR="00611E09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, ישראל)</w:t>
      </w:r>
      <w:r w:rsidR="00CA2D1E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del w:id="32" w:author="Ouzeria TLV" w:date="2024-07-28T12:15:00Z" w16du:dateUtc="2024-07-28T09:15:00Z">
        <w:r w:rsidR="00CC20FF" w:rsidDel="004C4BD2">
          <w:rPr>
            <w:color w:val="231F20"/>
            <w:spacing w:val="-5"/>
            <w:w w:val="125"/>
            <w:position w:val="1"/>
            <w:sz w:val="23"/>
            <w:szCs w:val="23"/>
            <w:rtl/>
          </w:rPr>
          <w:tab/>
        </w:r>
      </w:del>
      <w:r w:rsidR="00CC20FF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bookmarkStart w:id="33" w:name="_Hlk157363271"/>
      <w:bookmarkStart w:id="34" w:name="_Hlk166681822"/>
      <w:r w:rsidR="00B973E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    </w:t>
      </w:r>
      <w:r w:rsidR="00257913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</w:t>
      </w:r>
      <w:r w:rsidR="00B973E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B973E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48</w:t>
      </w:r>
      <w:r w:rsidR="0025791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49E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22ADD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E0158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2B6E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927E4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22ADD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End w:id="33"/>
      <w:r w:rsidR="00E435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2B6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0366E0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22AD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bookmarkEnd w:id="34"/>
    </w:p>
    <w:p w14:paraId="67695738" w14:textId="4DB56EC0" w:rsidR="00AE6990" w:rsidRDefault="00D856D2" w:rsidP="00D856D2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E22AD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0553A1A6" w14:textId="300E6050" w:rsidR="007F1691" w:rsidRPr="00A517B7" w:rsidRDefault="00BD2D10" w:rsidP="00555417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93E60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84A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לבנים</w:t>
      </w:r>
    </w:p>
    <w:p w14:paraId="5D814342" w14:textId="77777777" w:rsidR="005F7F37" w:rsidRPr="00D37A50" w:rsidRDefault="005F7F37" w:rsidP="00A4684A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7F9BC515" w14:textId="77777777" w:rsidR="00D0245A" w:rsidRDefault="00BD2D10" w:rsidP="00D0245A">
      <w:pPr>
        <w:bidi/>
        <w:spacing w:before="14" w:line="276" w:lineRule="auto"/>
        <w:ind w:left="-153" w:right="629"/>
        <w:rPr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093E6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5F7F37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יין הבית לבן</w:t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35" w:author="Ouzeria TLV" w:date="2024-07-28T12:08:00Z" w16du:dateUtc="2024-07-28T09:08:00Z">
        <w:r w:rsidR="00C875A8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38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1A71C3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</w:delText>
        </w:r>
      </w:del>
      <w:ins w:id="36" w:author="Ouzeria TLV" w:date="2024-07-28T12:08:00Z" w16du:dateUtc="2024-07-28T09:08:00Z"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B961E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ins w:id="37" w:author="Ouzeria TLV" w:date="2024-07-28T12:08:00Z" w16du:dateUtc="2024-07-28T09:08:00Z"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</w:t>
        </w:r>
        <w:r w:rsidR="0046656D"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</w:t>
        </w:r>
      </w:ins>
      <w:del w:id="38" w:author="Ouzeria TLV" w:date="2024-07-28T12:08:00Z" w16du:dateUtc="2024-07-28T09:08:00Z">
        <w:r w:rsidR="00C875A8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81</w:delText>
        </w:r>
        <w:r w:rsidR="00011ABC" w:rsidRPr="009B4E82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1A71C3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1D72BB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5D6E91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ins w:id="39" w:author="Ouzeria TLV" w:date="2024-07-28T12:08:00Z" w16du:dateUtc="2024-07-28T09:08:00Z">
        <w:r w:rsidR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B961E5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23E3B71" w14:textId="77777777" w:rsidR="00D0245A" w:rsidRDefault="00D0245A" w:rsidP="00D0245A">
      <w:pPr>
        <w:bidi/>
        <w:spacing w:before="14" w:line="276" w:lineRule="auto"/>
        <w:ind w:left="-153" w:right="629"/>
        <w:rPr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1EADAE" w14:textId="15E4B69C" w:rsidR="005F7F37" w:rsidRPr="00D0245A" w:rsidRDefault="0046656D" w:rsidP="00D0245A">
      <w:pPr>
        <w:bidi/>
        <w:spacing w:before="14" w:line="276" w:lineRule="auto"/>
        <w:ind w:left="-153" w:right="629"/>
        <w:rPr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0" w:author="Ouzeria TLV" w:date="2024-07-28T12:08:00Z" w16du:dateUtc="2024-07-28T09:08:00Z">
        <w:r w:rsidRPr="009B4E82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</w:ins>
      <w:del w:id="41" w:author="Ouzeria TLV" w:date="2024-07-28T12:08:00Z" w16du:dateUtc="2024-07-28T09:08:00Z"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C875A8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6</w:delText>
        </w:r>
        <w:r w:rsidR="00E958B1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5</w:delText>
        </w:r>
      </w:del>
      <w:ins w:id="42" w:author="Ouzeria TLV" w:date="2024-07-28T12:08:00Z" w16du:dateUtc="2024-07-28T09:08:00Z">
        <w:r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B961E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46A34AB" w14:textId="2A8B7E37" w:rsidR="00A262BB" w:rsidRDefault="002A2C06" w:rsidP="00A27449">
      <w:pPr>
        <w:bidi/>
        <w:spacing w:line="276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סואבה </w:t>
      </w:r>
      <w:proofErr w:type="spellStart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אוטו, </w:t>
      </w:r>
      <w:proofErr w:type="spellStart"/>
      <w:r w:rsidR="002B0D5E" w:rsidRP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(ונטו, איטליה)</w:t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59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359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99</w:t>
      </w:r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62B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A070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62B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43" w:author="Ouzeria TLV" w:date="2024-07-28T12:21:00Z" w16du:dateUtc="2024-07-28T09:21:00Z">
        <w:r w:rsidR="00A262BB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225</w:delText>
        </w:r>
      </w:del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178</w:t>
      </w:r>
    </w:p>
    <w:p w14:paraId="0DA83F6A" w14:textId="565EF5C5" w:rsidR="002918A3" w:rsidRDefault="002918A3" w:rsidP="00A27449">
      <w:pPr>
        <w:bidi/>
        <w:spacing w:before="14" w:line="276" w:lineRule="auto"/>
        <w:ind w:right="632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44" w:author="Ouzeria TLV" w:date="2024-07-28T12:12:00Z" w16du:dateUtc="2024-07-28T09:12:00Z">
        <w:r w:rsidDel="00057035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2936BB" w:rsidDel="00057035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del>
      <w:r w:rsidR="00486D03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proofErr w:type="spellStart"/>
      <w:ins w:id="45" w:author="Ouzeria TLV" w:date="2024-07-28T12:21:00Z" w16du:dateUtc="2024-07-28T09:21:00Z"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</w:t>
        </w:r>
        <w:proofErr w:type="spellEnd"/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ויתקין, 2021 (הרי יהודה</w:t>
        </w:r>
      </w:ins>
      <w:r w:rsidR="00611E0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ישראל</w:t>
      </w:r>
      <w:ins w:id="46" w:author="Ouzeria TLV" w:date="2024-07-28T12:21:00Z" w16du:dateUtc="2024-07-28T09:21:00Z"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  <w:r w:rsidR="00A72C03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r w:rsidR="00CD77E1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CD77E1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Pr="00486D03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E72E9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3AFF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72E9A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C93AFF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41E8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F4A4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A070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3AFF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396DB2D7" w14:textId="5DCFB9CD" w:rsidR="0024571B" w:rsidRDefault="00880685" w:rsidP="00A27449">
      <w:pPr>
        <w:bidi/>
        <w:spacing w:before="14" w:line="276" w:lineRule="auto"/>
        <w:ind w:left="-153"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B0FA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="003049CE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43601BC8" w14:textId="275B0DAD" w:rsidR="0095779D" w:rsidRDefault="007A0709" w:rsidP="0095779D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noProof/>
        </w:rPr>
        <w:drawing>
          <wp:anchor distT="0" distB="0" distL="0" distR="0" simplePos="0" relativeHeight="251658271" behindDoc="0" locked="0" layoutInCell="1" allowOverlap="1" wp14:anchorId="52B7FD71" wp14:editId="0D1D6DE3">
            <wp:simplePos x="0" y="0"/>
            <wp:positionH relativeFrom="page">
              <wp:posOffset>1400175</wp:posOffset>
            </wp:positionH>
            <wp:positionV relativeFrom="paragraph">
              <wp:posOffset>83174</wp:posOffset>
            </wp:positionV>
            <wp:extent cx="5420301" cy="57150"/>
            <wp:effectExtent l="0" t="0" r="9525" b="0"/>
            <wp:wrapNone/>
            <wp:docPr id="1286922993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701"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621F25A6" wp14:editId="18296997">
                <wp:extent cx="5935980" cy="45719"/>
                <wp:effectExtent l="0" t="0" r="7620" b="12065"/>
                <wp:docPr id="130935338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5935980" cy="45719"/>
                          <a:chOff x="0" y="0"/>
                          <a:chExt cx="5935980" cy="111760"/>
                        </a:xfrm>
                      </wpg:grpSpPr>
                      <pic:pic xmlns:pic="http://schemas.openxmlformats.org/drawingml/2006/picture">
                        <pic:nvPicPr>
                          <pic:cNvPr id="1448570104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9080" y="4912"/>
                            <a:ext cx="16484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4750319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048" y="10645"/>
                            <a:ext cx="144703" cy="6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463948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151" y="2195"/>
                            <a:ext cx="98166" cy="9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841736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68" y="103917"/>
                            <a:ext cx="13627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039042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616" cy="111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3F8030" id="Group 51" o:spid="_x0000_s1026" style="width:467.4pt;height:3.6pt;flip:y;mso-position-horizontal-relative:char;mso-position-vertical-relative:line" coordsize="5935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">
                <v:shape id="Image 52" o:spid="_x0000_s1027" type="#_x0000_t75" style="position:absolute;left:59190;top:49;width:165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">
                  <v:imagedata r:id="rId14" o:title=""/>
                </v:shape>
                <v:shape id="Image 53" o:spid="_x0000_s1028" type="#_x0000_t75" style="position:absolute;left:56400;top:106;width:1447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">
                  <v:imagedata r:id="rId15" o:title=""/>
                </v:shape>
                <v:shape id="Image 54" o:spid="_x0000_s1029" type="#_x0000_t75" style="position:absolute;left:54951;top:21;width:982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">
                  <v:imagedata r:id="rId16" o:title=""/>
                </v:shape>
                <v:shape id="Image 55" o:spid="_x0000_s1030" type="#_x0000_t75" style="position:absolute;left:10210;top:1039;width:136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">
                  <v:imagedata r:id="rId17" o:title=""/>
                </v:shape>
                <v:shape id="Image 56" o:spid="_x0000_s1031" type="#_x0000_t75" style="position:absolute;width:59296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">
                  <v:imagedata r:id="rId16" o:title=""/>
                </v:shape>
                <w10:anchorlock/>
              </v:group>
            </w:pict>
          </mc:Fallback>
        </mc:AlternateContent>
      </w:r>
      <w:r w:rsidR="00530A30">
        <w:rPr>
          <w:noProof/>
        </w:rPr>
        <w:drawing>
          <wp:anchor distT="0" distB="0" distL="0" distR="0" simplePos="0" relativeHeight="251658267" behindDoc="0" locked="0" layoutInCell="1" allowOverlap="1" wp14:anchorId="3B8E9FEE" wp14:editId="7727FB77">
            <wp:simplePos x="0" y="0"/>
            <wp:positionH relativeFrom="page">
              <wp:posOffset>889919</wp:posOffset>
            </wp:positionH>
            <wp:positionV relativeFrom="paragraph">
              <wp:posOffset>136525</wp:posOffset>
            </wp:positionV>
            <wp:extent cx="5791200" cy="45719"/>
            <wp:effectExtent l="0" t="0" r="0" b="0"/>
            <wp:wrapNone/>
            <wp:docPr id="1344131662" name="Image 64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1662" name="Image 64" hidden="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9120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F59F8" w14:textId="37DFFF89" w:rsidR="0095779D" w:rsidRDefault="0095779D" w:rsidP="0095779D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298C056C" w14:textId="6549520B" w:rsidR="00530A30" w:rsidRPr="00A517B7" w:rsidRDefault="00BD2D10" w:rsidP="00530A30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530A30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</w:t>
      </w:r>
      <w:r w:rsidR="00530A30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אדומ</w:t>
      </w:r>
      <w:r w:rsidR="00530A30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ים</w:t>
      </w:r>
    </w:p>
    <w:p w14:paraId="6B39F099" w14:textId="77777777" w:rsidR="00D37A50" w:rsidRPr="00D66F4A" w:rsidRDefault="00D37A50" w:rsidP="00530A30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36F1B6F5" w14:textId="77777777" w:rsidR="00D0245A" w:rsidRDefault="00D0245A" w:rsidP="00A27449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36F3FA51" w14:textId="77777777" w:rsidR="00D0245A" w:rsidRDefault="00D0245A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726A45ED" w14:textId="77777777" w:rsidR="00D0245A" w:rsidRDefault="00D0245A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73304E0C" w14:textId="77777777" w:rsidR="00D0245A" w:rsidRDefault="00D0245A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6BCF9CC4" w14:textId="77777777" w:rsidR="00D0245A" w:rsidRDefault="00D0245A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13E2454B" w14:textId="77777777" w:rsidR="00D0245A" w:rsidRDefault="00D0245A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41AD621D" w14:textId="16BE0C15" w:rsidR="00D37A50" w:rsidRDefault="00BD2D10" w:rsidP="00D0245A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37A5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יין הבית אדום</w:t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8D56F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7318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55B8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D56F4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4928AC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55B82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F9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52C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4C371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6EC9E17" w14:textId="007DE130" w:rsidR="00555417" w:rsidRDefault="00180D60" w:rsidP="00CF6112">
      <w:pPr>
        <w:bidi/>
        <w:spacing w:line="276" w:lineRule="auto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קסם, עגור, 2022  (הרי יהודה</w:t>
      </w:r>
      <w:r w:rsidR="00611E0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ישראל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928A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1C8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61C8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4928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676A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6362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76A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</w:t>
      </w:r>
      <w:r w:rsidR="004928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928A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6362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522F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47" w:author="Ouzeria TLV" w:date="2024-07-28T12:19:00Z" w16du:dateUtc="2024-07-28T09:19:00Z">
        <w:r w:rsidR="00A11760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E522F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192</w:t>
      </w:r>
    </w:p>
    <w:p w14:paraId="7195312B" w14:textId="007BC934" w:rsidR="002967ED" w:rsidRPr="00CF6112" w:rsidRDefault="00D539F9" w:rsidP="00555417">
      <w:pPr>
        <w:bidi/>
        <w:spacing w:line="276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"לה וין א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-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און פט"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,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דומיין אליאן ד</w:t>
      </w:r>
      <w:r w:rsidR="00315BCF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ה 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רוס 2022 (בורדו, צרפת)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</w:t>
      </w:r>
      <w:r w:rsidR="00A27449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  </w:t>
      </w:r>
      <w:r w:rsidR="00555417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                  </w:t>
      </w:r>
      <w:r w:rsidR="00A27449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</w:t>
      </w:r>
      <w:r w:rsidR="00CB51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55</w:t>
      </w:r>
      <w:r w:rsidR="00495C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11</w:t>
      </w:r>
      <w:r w:rsidR="00CB51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95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del w:id="48" w:author="Ouzeria TLV" w:date="2024-07-28T12:19:00Z" w16du:dateUtc="2024-07-28T09:19:00Z">
        <w:r w:rsidR="00495C86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495C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205</w:t>
      </w:r>
      <w:r w:rsidR="00F81015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1C0F9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1C0F9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BD2D1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EB63D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           </w:t>
      </w:r>
    </w:p>
    <w:p w14:paraId="5F2BF9E9" w14:textId="16657977" w:rsidR="005572EA" w:rsidRDefault="008D748A" w:rsidP="005572EA">
      <w:pPr>
        <w:bidi/>
        <w:ind w:right="632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4B7DC2" w14:textId="77777777" w:rsidR="007A79F5" w:rsidRPr="008E798B" w:rsidRDefault="007A79F5" w:rsidP="0016768B">
      <w:pPr>
        <w:bidi/>
        <w:ind w:right="632"/>
        <w:rPr>
          <w:rFonts w:cs="Guttman Frank"/>
          <w:b/>
          <w:color w:val="4F81BD" w:themeColor="accent1"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05FB7" w14:textId="77777777" w:rsidR="00417B04" w:rsidRDefault="00417B04" w:rsidP="00781152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05FDB6" w14:textId="77777777" w:rsidR="001E5D7A" w:rsidRDefault="001E5D7A" w:rsidP="001E5D7A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455CE" w14:textId="77777777" w:rsidR="001E5D7A" w:rsidRPr="00417B04" w:rsidRDefault="001E5D7A" w:rsidP="001E5D7A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35B927" w14:textId="3EAD0973" w:rsidR="00C01546" w:rsidRPr="00175A61" w:rsidRDefault="00D055BB" w:rsidP="00417B04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noProof/>
          <w:rtl/>
        </w:rPr>
      </w:pPr>
      <w:r w:rsidRPr="00EB5A52">
        <w:rPr>
          <w:b/>
          <w:noProof/>
        </w:rPr>
        <w:drawing>
          <wp:anchor distT="0" distB="0" distL="114300" distR="114300" simplePos="0" relativeHeight="251658247" behindDoc="1" locked="0" layoutInCell="1" allowOverlap="1" wp14:anchorId="7FEB7FFC" wp14:editId="54767A89">
            <wp:simplePos x="0" y="0"/>
            <wp:positionH relativeFrom="column">
              <wp:posOffset>4019550</wp:posOffset>
            </wp:positionH>
            <wp:positionV relativeFrom="paragraph">
              <wp:posOffset>222885</wp:posOffset>
            </wp:positionV>
            <wp:extent cx="453390" cy="152400"/>
            <wp:effectExtent l="0" t="0" r="3810" b="0"/>
            <wp:wrapNone/>
            <wp:docPr id="1892333327" name="תמונה 1892333327" descr="lovepik_380010899 גרפיקה_תמונה חינם וקטור דגל ישראל,ישראל,דגל  קליפארט,וֶקטוֹ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pik_380010899 גרפיקה_תמונה חינם וקטור דגל ישראל,ישראל,דגל  קליפארט,וֶקטוֹר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9" t="37304" r="12014" b="26652"/>
                    <a:stretch/>
                  </pic:blipFill>
                  <pic:spPr bwMode="auto">
                    <a:xfrm>
                      <a:off x="0" y="0"/>
                      <a:ext cx="4533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E33" w:rsidRPr="00EB5A52">
        <w:rPr>
          <w:b/>
          <w:noProof/>
          <w:sz w:val="6"/>
        </w:rPr>
        <w:drawing>
          <wp:anchor distT="0" distB="0" distL="114300" distR="114300" simplePos="0" relativeHeight="251658245" behindDoc="1" locked="0" layoutInCell="1" allowOverlap="1" wp14:anchorId="3611A67E" wp14:editId="4CD62B8D">
            <wp:simplePos x="0" y="0"/>
            <wp:positionH relativeFrom="column">
              <wp:posOffset>479425</wp:posOffset>
            </wp:positionH>
            <wp:positionV relativeFrom="paragraph">
              <wp:posOffset>-42933</wp:posOffset>
            </wp:positionV>
            <wp:extent cx="1979930" cy="970709"/>
            <wp:effectExtent l="0" t="0" r="1270" b="1270"/>
            <wp:wrapNone/>
            <wp:docPr id="718043939" name="תמונה 2" descr="תמונה שמכילה שרטוט, כתב יד, ציור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43939" name="תמונה 2" descr="תמונה שמכילה שרטוט, כתב יד, ציור, עיצוב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7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BFD" w:rsidRPr="00175A61">
        <w:rPr>
          <w:rFonts w:cs="Guttman Frank" w:hint="cs"/>
          <w:b/>
          <w:color w:val="4F81BD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מקומיים</w:t>
      </w:r>
      <w:r w:rsidR="008E798B">
        <w:rPr>
          <w:rFonts w:cs="Guttman Frank"/>
          <w:b/>
          <w:noProof/>
          <w:rtl/>
        </w:rPr>
        <w:tab/>
      </w:r>
      <w:r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</w:p>
    <w:p w14:paraId="61937073" w14:textId="788BA6FE" w:rsidR="00803282" w:rsidRPr="00803282" w:rsidRDefault="00247523" w:rsidP="00247523">
      <w:pPr>
        <w:bidi/>
        <w:spacing w:line="352" w:lineRule="auto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3282" w:rsidRPr="00803282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ורוד</w:t>
      </w:r>
      <w:r w:rsidR="009D2B2A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וכתום</w:t>
      </w:r>
    </w:p>
    <w:p w14:paraId="3332153B" w14:textId="47894793" w:rsidR="006106DE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06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כתום 'לבה' 2022 (תל סאקי, רמת הגולן)</w:t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106D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175</w:t>
      </w:r>
    </w:p>
    <w:p w14:paraId="3FDF84FB" w14:textId="2AA99B35" w:rsidR="0072615D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רוזה, כרם שבו, </w:t>
      </w:r>
      <w:r w:rsidR="0024581F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2022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גליל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)</w:t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2B628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D15C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92</w:t>
      </w:r>
      <w:r w:rsidR="00A65087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2A3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75F9DA5A" w14:textId="0EC53ADE" w:rsidR="00DD4BD2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04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ורוד, עגור 2023 </w:t>
      </w:r>
      <w:r w:rsidR="0063255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(הרי יהודה</w:t>
      </w:r>
      <w:r w:rsidR="004874E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E558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E558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7C674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E409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66C31E6" w14:textId="29F2AF7D" w:rsidR="00B045DF" w:rsidRDefault="00247523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558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אלישבע</w:t>
      </w:r>
      <w:r w:rsidR="00FA1FD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יקב אדם, 2023  (</w:t>
      </w:r>
      <w:r w:rsidR="00ED3DC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רמת</w:t>
      </w:r>
      <w:r w:rsidR="00AF33C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צבאים,</w:t>
      </w:r>
      <w:r w:rsidR="00D85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587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עמק</w:t>
      </w:r>
      <w:r w:rsidR="00C356A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יזרעאל</w:t>
      </w:r>
      <w:r w:rsidR="00FA1FD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182A3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E409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1112EB69" w14:textId="07C1E262" w:rsidR="00681F7F" w:rsidRPr="00681F7F" w:rsidRDefault="00681F7F" w:rsidP="00681F7F">
      <w:pPr>
        <w:bidi/>
        <w:spacing w:line="352" w:lineRule="auto"/>
        <w:ind w:firstLine="167"/>
        <w:rPr>
          <w:bCs/>
          <w:color w:val="4F81BD" w:themeColor="accent1"/>
          <w:sz w:val="8"/>
          <w:szCs w:val="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96E4F" w14:textId="6438F538" w:rsidR="00CF2A65" w:rsidRDefault="00B45C2A" w:rsidP="00247523">
      <w:pPr>
        <w:bidi/>
        <w:spacing w:line="352" w:lineRule="auto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0" locked="0" layoutInCell="1" allowOverlap="1" wp14:anchorId="128FF351" wp14:editId="3DC7A1F4">
                <wp:simplePos x="0" y="0"/>
                <wp:positionH relativeFrom="column">
                  <wp:posOffset>803275</wp:posOffset>
                </wp:positionH>
                <wp:positionV relativeFrom="paragraph">
                  <wp:posOffset>38100</wp:posOffset>
                </wp:positionV>
                <wp:extent cx="5504633" cy="45719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633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B928E" id="Group 95" o:spid="_x0000_s1026" style="position:absolute;margin-left:63.25pt;margin-top:3pt;width:433.45pt;height:3.6pt;z-index:251658255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">
                  <v:imagedata r:id="rId2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3" behindDoc="0" locked="0" layoutInCell="1" allowOverlap="1" wp14:anchorId="2D6E7E25" wp14:editId="07127257">
                <wp:simplePos x="0" y="0"/>
                <wp:positionH relativeFrom="column">
                  <wp:posOffset>1136650</wp:posOffset>
                </wp:positionH>
                <wp:positionV relativeFrom="paragraph">
                  <wp:posOffset>9525</wp:posOffset>
                </wp:positionV>
                <wp:extent cx="4610100" cy="45719"/>
                <wp:effectExtent l="0" t="0" r="0" b="0"/>
                <wp:wrapNone/>
                <wp:docPr id="114278807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0100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290404419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3B8CC" id="Group 95" o:spid="_x0000_s1026" style="position:absolute;margin-left:89.5pt;margin-top:.75pt;width:363pt;height:3.6pt;z-index:251658257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">
                  <v:imagedata r:id="rId28" o:title=""/>
                </v:shape>
              </v:group>
            </w:pict>
          </mc:Fallback>
        </mc:AlternateContent>
      </w:r>
      <w:r w:rsidR="00B87AA0" w:rsidRPr="00B87AA0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</w:t>
      </w:r>
      <w:r w:rsidR="00A40F95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נים</w:t>
      </w:r>
    </w:p>
    <w:p w14:paraId="6C1BA760" w14:textId="6085C6DD" w:rsidR="00501813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9" w:name="_Hlk166681529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739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לבן, עגור 2023 (הרי יהודה)</w:t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192</w:t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50" w:author="Ouzeria TLV" w:date="2024-07-28T12:17:00Z" w16du:dateUtc="2024-07-28T09:17:00Z"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שנין, </w:delText>
        </w:r>
        <w:r w:rsidR="00A228ED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כ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רם שבו</w:delText>
        </w:r>
        <w:r w:rsidR="00A228ED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,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BB5977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2022</w:delText>
        </w:r>
        <w:r w:rsidR="00A228ED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(גליל)</w:delText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35396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D4768D" w:rsidDel="0092617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          </w:delText>
        </w:r>
        <w:r w:rsidR="00C176EC" w:rsidDel="0092617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200</w:delText>
        </w:r>
      </w:del>
    </w:p>
    <w:p w14:paraId="4EB35016" w14:textId="482BC2C9" w:rsidR="00CB5448" w:rsidRDefault="00247523" w:rsidP="00247523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שנין </w:t>
      </w:r>
      <w:proofErr w:type="spellStart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בלאן</w:t>
      </w:r>
      <w:proofErr w:type="spellEnd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ננה</w:t>
      </w:r>
      <w:proofErr w:type="spellEnd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 (נגב)                                                                                               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0651A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225</w:t>
      </w:r>
    </w:p>
    <w:p w14:paraId="5191C356" w14:textId="2614F6CE" w:rsidR="00A27394" w:rsidRPr="004874E5" w:rsidDel="00926178" w:rsidRDefault="00247523" w:rsidP="00247523">
      <w:pPr>
        <w:bidi/>
        <w:spacing w:line="352" w:lineRule="auto"/>
        <w:rPr>
          <w:del w:id="51" w:author="Ouzeria TLV" w:date="2024-07-28T12:17:00Z" w16du:dateUtc="2024-07-28T09:17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49"/>
    <w:p w14:paraId="16D3EB2E" w14:textId="2F83FD6F" w:rsidR="009B4E82" w:rsidRDefault="00A87247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שרדונה, ננה 202</w:t>
      </w:r>
      <w:r w:rsidR="00CB0D6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(נגב)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52" w:author="Ouzeria TLV" w:date="2024-07-28T12:21:00Z" w16du:dateUtc="2024-07-28T09:21:00Z">
        <w:r w:rsidR="00612BE9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225</w:delText>
        </w:r>
      </w:del>
      <w:ins w:id="53" w:author="Ouzeria TLV" w:date="2024-07-28T12:21:00Z" w16du:dateUtc="2024-07-28T09:21:00Z"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5D779C8" w14:textId="72724D86" w:rsidR="009641C8" w:rsidRDefault="00247523" w:rsidP="00247523">
      <w:pPr>
        <w:bidi/>
        <w:spacing w:line="352" w:lineRule="auto"/>
        <w:rPr>
          <w:moveTo w:id="54" w:author="Ouzeria TLV" w:date="2024-07-28T12:21:00Z" w16du:dateUtc="2024-07-28T09:21:00Z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5" w:name="_Hlk166681678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moveToRangeStart w:id="56" w:author="Ouzeria TLV" w:date="2024-07-28T12:21:00Z" w:name="move173061729"/>
      <w:proofErr w:type="spellStart"/>
      <w:moveTo w:id="57" w:author="Ouzeria TLV" w:date="2024-07-28T12:21:00Z" w16du:dateUtc="2024-07-28T09:21:00Z">
        <w:r w:rsidR="009641C8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</w:t>
        </w:r>
        <w:proofErr w:type="spellEnd"/>
        <w:r w:rsidR="009641C8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ויתקין, 2021 (הרי יהודה)</w:t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2</w:t>
        </w:r>
      </w:moveTo>
      <w:r w:rsidR="00F5533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moveToRangeEnd w:id="56"/>
    <w:p w14:paraId="711B35C5" w14:textId="072AFC75" w:rsidR="002C0667" w:rsidRDefault="00247523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אחת, </w:t>
      </w:r>
      <w:proofErr w:type="spellStart"/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רוסאן-ויונייה</w:t>
      </w:r>
      <w:proofErr w:type="spellEnd"/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3E6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 (גליל-הרי יהודה)</w:t>
      </w:r>
      <w:bookmarkEnd w:id="55"/>
      <w:r w:rsidR="003063E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63E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58" w:author="Ouzeria TLV" w:date="2024-07-28T12:21:00Z" w16du:dateUtc="2024-07-28T09:21:00Z">
        <w:r w:rsidR="00977EC7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59" w:author="Ouzeria TLV" w:date="2024-07-28T12:21:00Z" w16du:dateUtc="2024-07-28T09:21:00Z"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11F24D43" w14:textId="033DD27B" w:rsidR="003063E6" w:rsidDel="009641C8" w:rsidRDefault="00247523" w:rsidP="00247523">
      <w:pPr>
        <w:bidi/>
        <w:spacing w:line="352" w:lineRule="auto"/>
        <w:rPr>
          <w:moveFrom w:id="60" w:author="Ouzeria TLV" w:date="2024-07-28T12:21:00Z" w16du:dateUtc="2024-07-28T09:21:00Z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moveFromRangeStart w:id="61" w:author="Ouzeria TLV" w:date="2024-07-28T12:21:00Z" w:name="move173061729"/>
      <w:moveFrom w:id="62" w:author="Ouzeria TLV" w:date="2024-07-28T12:21:00Z" w16du:dateUtc="2024-07-28T09:21:00Z">
        <w:r w:rsidR="001538B6" w:rsidRPr="00EE45C3" w:rsidDel="009641C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ריזלינג, ויתקין, 2021 (הרי יהודה)</w:t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EE45C3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EE45C3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3539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D4768D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</w:t>
        </w:r>
        <w:r w:rsidR="00CB3726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230</w:t>
        </w:r>
      </w:moveFrom>
    </w:p>
    <w:moveFromRangeEnd w:id="61"/>
    <w:p w14:paraId="0A6B49AE" w14:textId="30542AE0" w:rsidR="001538B6" w:rsidRDefault="00EE45C3">
      <w:pPr>
        <w:bidi/>
        <w:spacing w:line="360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PrChange w:id="63" w:author="Ouzeria TLV" w:date="2024-07-28T12:18:00Z" w16du:dateUtc="2024-07-28T09:18:00Z">
          <w:pPr>
            <w:bidi/>
            <w:spacing w:line="352" w:lineRule="auto"/>
            <w:ind w:firstLine="167"/>
          </w:pPr>
        </w:pPrChange>
      </w:pPr>
      <w:del w:id="64" w:author="Ouzeria TLV" w:date="2024-07-28T12:18:00Z" w16du:dateUtc="2024-07-28T09:18:00Z">
        <w:r w:rsidRPr="00EE45C3" w:rsidDel="00CE064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ג</w:delText>
        </w:r>
      </w:del>
      <w:proofErr w:type="spellStart"/>
      <w:ins w:id="65" w:author="Ouzeria TLV" w:date="2024-07-28T12:18:00Z" w16du:dateUtc="2024-07-28T09:18:00Z">
        <w:r w:rsidR="00CE064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ג</w:t>
        </w:r>
      </w:ins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רנאש</w:t>
      </w:r>
      <w:proofErr w:type="spellEnd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בלאן</w:t>
      </w:r>
      <w:proofErr w:type="spellEnd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ויתקין 2021 (גליל)</w:t>
      </w:r>
      <w:r w:rsidRPr="00EE45C3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547F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72E5A07B" w14:textId="3204F528" w:rsidR="007D54A9" w:rsidRDefault="007D54A9" w:rsidP="007D54A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מרגלית,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אופטימה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זכרון</w:t>
      </w:r>
      <w:proofErr w:type="spellEnd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יעקב)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66" w:author="Ouzeria TLV" w:date="2024-07-28T12:20:00Z" w16du:dateUtc="2024-07-28T09:20:00Z">
        <w:r w:rsidDel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265</w:delText>
        </w:r>
        <w:r w:rsidDel="003B5032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67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27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ins w:id="68" w:author="Ouzeria TLV" w:date="2024-07-28T12:20:00Z" w16du:dateUtc="2024-07-28T09:20:00Z">
        <w:r w:rsidR="003B5032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7A82B351" w14:textId="77777777" w:rsidR="00681F7F" w:rsidRPr="00681F7F" w:rsidRDefault="00440FD2" w:rsidP="00681F7F">
      <w:pPr>
        <w:tabs>
          <w:tab w:val="left" w:pos="1838"/>
        </w:tabs>
        <w:bidi/>
        <w:spacing w:before="184" w:line="352" w:lineRule="auto"/>
        <w:ind w:right="2052"/>
        <w:rPr>
          <w:bCs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8" behindDoc="0" locked="0" layoutInCell="1" allowOverlap="1" wp14:anchorId="3D79CDEE" wp14:editId="5F58B9A3">
                <wp:simplePos x="0" y="0"/>
                <wp:positionH relativeFrom="column">
                  <wp:posOffset>826135</wp:posOffset>
                </wp:positionH>
                <wp:positionV relativeFrom="paragraph">
                  <wp:posOffset>47625</wp:posOffset>
                </wp:positionV>
                <wp:extent cx="5225415" cy="21590"/>
                <wp:effectExtent l="0" t="0" r="0" b="0"/>
                <wp:wrapNone/>
                <wp:docPr id="7251473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939305082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307DD8" id="Group 95" o:spid="_x0000_s1026" style="position:absolute;margin-left:65.05pt;margin-top:3.75pt;width:411.45pt;height:1.7pt;z-index:251658272;mso-wrap-distance-left:0;mso-wrap-distance-right:0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">
                  <v:imagedata r:id="rId28" o:title=""/>
                </v:shape>
              </v:group>
            </w:pict>
          </mc:Fallback>
        </mc:AlternateContent>
      </w:r>
      <w:r w:rsidR="004D52DA">
        <w:rPr>
          <w:noProof/>
        </w:rPr>
        <mc:AlternateContent>
          <mc:Choice Requires="wpg">
            <w:drawing>
              <wp:anchor distT="0" distB="0" distL="0" distR="0" simplePos="0" relativeHeight="251658269" behindDoc="0" locked="0" layoutInCell="1" allowOverlap="1" wp14:anchorId="68CA437B" wp14:editId="12930B57">
                <wp:simplePos x="0" y="0"/>
                <wp:positionH relativeFrom="column">
                  <wp:posOffset>1651000</wp:posOffset>
                </wp:positionH>
                <wp:positionV relativeFrom="paragraph">
                  <wp:posOffset>89535</wp:posOffset>
                </wp:positionV>
                <wp:extent cx="4730115" cy="45719"/>
                <wp:effectExtent l="0" t="0" r="0" b="0"/>
                <wp:wrapNone/>
                <wp:docPr id="18863795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4730115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498274853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2CB1F" id="Group 95" o:spid="_x0000_s1026" style="position:absolute;margin-left:130pt;margin-top:7.05pt;width:372.45pt;height:3.6pt;flip:y;z-index:251658273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">
                  <v:imagedata r:id="rId28" o:title=""/>
                </v:shape>
              </v:group>
            </w:pict>
          </mc:Fallback>
        </mc:AlternateContent>
      </w:r>
      <w:r w:rsidR="003063E6"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5874F0" w14:textId="4FB8AAF1" w:rsidR="008A0AD9" w:rsidRPr="00E63895" w:rsidRDefault="008A0AD9" w:rsidP="00681F7F">
      <w:pPr>
        <w:tabs>
          <w:tab w:val="left" w:pos="1838"/>
        </w:tabs>
        <w:bidi/>
        <w:spacing w:before="184" w:line="352" w:lineRule="auto"/>
        <w:ind w:right="2052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3895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אדומים</w:t>
      </w:r>
    </w:p>
    <w:p w14:paraId="57C49D52" w14:textId="580DB949" w:rsidR="006A5497" w:rsidRPr="00E75571" w:rsidRDefault="00F91467" w:rsidP="00552226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יערה, חרשים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(מוגש קר, גליל)</w:t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82E71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A47B0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0119EC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65087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65087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AF4996A" w14:textId="48DF1E05" w:rsidR="00552226" w:rsidRDefault="00171676" w:rsidP="00552226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קסם, עגור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(הרי יהודה</w:t>
      </w:r>
      <w:r w:rsidR="00AD2B8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del w:id="69" w:author="Ouzeria TLV" w:date="2024-07-28T12:19:00Z" w16du:dateUtc="2024-07-28T09:19:00Z">
        <w:r w:rsidR="00523826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</w:delText>
        </w:r>
        <w:r w:rsidR="00D4768D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5</w:delText>
        </w:r>
      </w:del>
      <w:ins w:id="70" w:author="Ouzeria TLV" w:date="2024-07-28T12:19:00Z" w16du:dateUtc="2024-07-28T09:19:00Z">
        <w:r w:rsidR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0E265318" w14:textId="4820CAAF" w:rsidR="00E75571" w:rsidRDefault="00AD2B84" w:rsidP="00AD2B84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אדום, </w:t>
      </w:r>
      <w:r w:rsid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כ</w:t>
      </w:r>
      <w:r w:rsidRP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רם שב</w:t>
      </w:r>
      <w:r w:rsidR="006D2B1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</w:t>
      </w:r>
      <w:r w:rsidR="006D2B10">
        <w:rPr>
          <w:rFonts w:hint="cs"/>
          <w:b/>
          <w:bCs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A50F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9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(גליל)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DB2E1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3435356" w14:textId="513DBDF9" w:rsidR="00FA5167" w:rsidRDefault="006518D3" w:rsidP="00FA5167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8D3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לַיָּם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עגור, 2021 , (</w:t>
      </w:r>
      <w:r w:rsidR="00E333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הרי יהודה)</w:t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17CB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37A61F46" w14:textId="3500BA80" w:rsidR="00E333C9" w:rsidRDefault="00617BDA" w:rsidP="00E333C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פלאם, </w:t>
      </w:r>
      <w:r w:rsidR="00F1368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(הרי יהודה)</w:t>
      </w:r>
      <w:r w:rsidRPr="00ED3534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71" w:author="Ouzeria TLV" w:date="2024-07-28T12:20:00Z" w16du:dateUtc="2024-07-28T09:20:00Z">
        <w:r w:rsidR="00017CB3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72" w:author="Ouzeria TLV" w:date="2024-07-28T12:20:00Z" w16du:dateUtc="2024-07-28T09:20:00Z">
        <w:r w:rsidR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24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EBC5A4A" w14:textId="230D5613" w:rsidR="009752A7" w:rsidRDefault="003A79DD" w:rsidP="009752A7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סירה-קברנה </w:t>
      </w: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סוביניון</w:t>
      </w:r>
      <w:proofErr w:type="spellEnd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להט 2021 (גליל)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63C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55D3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CA7DF75" w14:textId="274DEF6B" w:rsidR="007D54A9" w:rsidRDefault="007D54A9" w:rsidP="007D54A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מרגלית, פרדיגמה </w:t>
      </w:r>
      <w:r>
        <w:rPr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GSM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2020</w:t>
      </w:r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זכרון</w:t>
      </w:r>
      <w:proofErr w:type="spellEnd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יעקב)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70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C38689" w14:textId="70216EF9" w:rsidR="00E333C9" w:rsidRDefault="00594558" w:rsidP="001F71D0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קריניאן</w:t>
      </w:r>
      <w:proofErr w:type="spellEnd"/>
      <w:r w:rsidR="001F71D0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'פרא אדם'</w:t>
      </w:r>
      <w:r w:rsidR="001F71D0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יקב אדם 2021 </w:t>
      </w:r>
      <w:r w:rsidR="00ED3534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(גליל)</w:t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63C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D353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D3534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D3534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D353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3534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14A5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69562C5" w14:textId="77777777" w:rsidR="00C87C19" w:rsidRDefault="00C87C19" w:rsidP="00CD720A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F76234" w14:textId="77777777" w:rsidR="00C87C19" w:rsidRDefault="00C87C19" w:rsidP="00C87C1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5BAFC5" w14:textId="77777777" w:rsidR="00C87C19" w:rsidRDefault="00C87C19" w:rsidP="00C87C1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1D2B2D" w14:textId="77777777" w:rsidR="00C87C19" w:rsidRDefault="00C87C19" w:rsidP="00C87C1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3EA16A" w14:textId="73730895" w:rsidR="00CD720A" w:rsidRDefault="00CD720A" w:rsidP="00C87C1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4A3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שורש אדום, צרעה </w:t>
      </w:r>
      <w:r w:rsidR="00CA008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r w:rsidRPr="00ED4A3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(הרי יהודה)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0C2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C1C2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C1C21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C1C21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C1C2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1C21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73" w:author="Ouzeria TLV" w:date="2024-07-28T12:20:00Z" w16du:dateUtc="2024-07-28T09:20:00Z">
        <w:r w:rsidR="00E14A5C" w:rsidDel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290</w:delText>
        </w:r>
      </w:del>
      <w:ins w:id="74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ins w:id="75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0</w:t>
        </w:r>
      </w:ins>
    </w:p>
    <w:p w14:paraId="3826E98F" w14:textId="2F506E2B" w:rsidR="006C1C21" w:rsidRDefault="005A7829" w:rsidP="006C1C2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0F2D7708" wp14:editId="201C0871">
                <wp:simplePos x="0" y="0"/>
                <wp:positionH relativeFrom="margin">
                  <wp:posOffset>758668</wp:posOffset>
                </wp:positionH>
                <wp:positionV relativeFrom="paragraph">
                  <wp:posOffset>266065</wp:posOffset>
                </wp:positionV>
                <wp:extent cx="5225415" cy="21590"/>
                <wp:effectExtent l="0" t="0" r="0" b="0"/>
                <wp:wrapNone/>
                <wp:docPr id="9468602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652504823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414B6B" id="Group 95" o:spid="_x0000_s1026" style="position:absolute;margin-left:59.75pt;margin-top:20.95pt;width:411.45pt;height:1.7pt;z-index:251658260;mso-wrap-distance-left:0;mso-wrap-distance-right:0;mso-position-horizontal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">
                  <v:imagedata r:id="rId28" o:title=""/>
                </v:shape>
                <w10:wrap anchorx="margin"/>
              </v:group>
            </w:pict>
          </mc:Fallback>
        </mc:AlternateContent>
      </w:r>
    </w:p>
    <w:p w14:paraId="0AECA601" w14:textId="3B9F2A9C" w:rsidR="00CD720A" w:rsidRDefault="005A7829" w:rsidP="00CD720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8" behindDoc="0" locked="0" layoutInCell="1" allowOverlap="1" wp14:anchorId="02371817" wp14:editId="4FAC7DB6">
                <wp:simplePos x="0" y="0"/>
                <wp:positionH relativeFrom="column">
                  <wp:posOffset>894715</wp:posOffset>
                </wp:positionH>
                <wp:positionV relativeFrom="paragraph">
                  <wp:posOffset>86360</wp:posOffset>
                </wp:positionV>
                <wp:extent cx="5225415" cy="21590"/>
                <wp:effectExtent l="0" t="0" r="0" b="0"/>
                <wp:wrapNone/>
                <wp:docPr id="14212733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372501538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BC85D" id="Group 95" o:spid="_x0000_s1026" style="position:absolute;margin-left:70.45pt;margin-top:6.8pt;width:411.45pt;height:1.7pt;z-index:251658262;mso-wrap-distance-left:0;mso-wrap-distance-right:0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">
                  <v:imagedata r:id="rId28" o:title=""/>
                </v:shape>
              </v:group>
            </w:pict>
          </mc:Fallback>
        </mc:AlternateContent>
      </w:r>
    </w:p>
    <w:p w14:paraId="56F547DA" w14:textId="1BDD46D6" w:rsidR="00931CE4" w:rsidRDefault="00931CE4" w:rsidP="00931CE4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9E616F" w14:textId="74EA1B81" w:rsidR="00627B31" w:rsidRDefault="00CE6320" w:rsidP="00C87C19">
      <w:pPr>
        <w:bidi/>
        <w:spacing w:line="352" w:lineRule="auto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6"/>
        </w:rPr>
        <w:drawing>
          <wp:anchor distT="0" distB="0" distL="114300" distR="114300" simplePos="0" relativeHeight="251658248" behindDoc="1" locked="0" layoutInCell="1" allowOverlap="1" wp14:anchorId="32B45317" wp14:editId="0C84A9B6">
            <wp:simplePos x="0" y="0"/>
            <wp:positionH relativeFrom="column">
              <wp:posOffset>514350</wp:posOffset>
            </wp:positionH>
            <wp:positionV relativeFrom="paragraph">
              <wp:posOffset>219710</wp:posOffset>
            </wp:positionV>
            <wp:extent cx="1704975" cy="904150"/>
            <wp:effectExtent l="0" t="0" r="0" b="0"/>
            <wp:wrapNone/>
            <wp:docPr id="1335906531" name="תמונה 2" descr="תמונה שמכילה שרטוט, כתב יד, ציור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43939" name="תמונה 2" descr="תמונה שמכילה שרטוט, כתב יד, ציור, עיצוב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BA7D8" w14:textId="678A7459" w:rsidR="00E63895" w:rsidRDefault="004301BB" w:rsidP="00627B31">
      <w:pPr>
        <w:bidi/>
        <w:spacing w:line="352" w:lineRule="auto"/>
        <w:ind w:left="131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5A52">
        <w:rPr>
          <w:rFonts w:hint="cs"/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מהעולם</w:t>
      </w:r>
    </w:p>
    <w:p w14:paraId="24DC83DB" w14:textId="03159AE7" w:rsidR="00CD4B07" w:rsidRDefault="00736AB6" w:rsidP="00B9747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רוזה</w:t>
      </w:r>
      <w:r w:rsidR="00F377D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ומבעבעים</w:t>
      </w:r>
    </w:p>
    <w:p w14:paraId="18FE577A" w14:textId="35CEAF7B" w:rsidR="00F377D1" w:rsidRDefault="00F377D1" w:rsidP="00F377D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רצינה,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פט-נאט</w:t>
      </w:r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קכריס</w:t>
      </w:r>
      <w:proofErr w:type="spellEnd"/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(מקדוניה, יוון)</w:t>
      </w:r>
      <w:r w:rsidRPr="007F06A4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0DFE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0DFE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A0DF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75</w:t>
      </w:r>
    </w:p>
    <w:p w14:paraId="13BDE6DF" w14:textId="526B2C2D" w:rsidR="00CD4B07" w:rsidRDefault="00736AB6" w:rsidP="00CD4B07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81F7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טריין</w:t>
      </w:r>
      <w:proofErr w:type="spellEnd"/>
      <w:r w:rsidR="00681F7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פרובאנס</w:t>
      </w:r>
      <w:proofErr w:type="spellEnd"/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צרפת)</w:t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76" w:author="Ouzeria TLV" w:date="2024-07-28T12:22:00Z" w16du:dateUtc="2024-07-28T09:22:00Z">
        <w:r w:rsidR="0013352A" w:rsidDel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3E449F" w:rsidDel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70</w:delText>
        </w:r>
        <w:r w:rsidR="0013352A" w:rsidDel="007F6EC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77" w:author="Ouzeria TLV" w:date="2024-07-28T12:22:00Z" w16du:dateUtc="2024-07-28T09:22:00Z">
        <w:r w:rsidR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ins w:id="78" w:author="Ouzeria TLV" w:date="2024-07-28T12:22:00Z" w16du:dateUtc="2024-07-28T09:22:00Z">
        <w:r w:rsidR="007F6EC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646C3E3D" w14:textId="2613B21B" w:rsidR="00CD4B07" w:rsidRDefault="00E26A9F" w:rsidP="00AC68E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ל'אספרי דו </w:t>
      </w:r>
      <w:proofErr w:type="spellStart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לאק</w:t>
      </w:r>
      <w:proofErr w:type="spellEnd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קיר-</w:t>
      </w:r>
      <w:proofErr w:type="spellStart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יאני</w:t>
      </w:r>
      <w:proofErr w:type="spellEnd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(מקדוניה, יוון)</w:t>
      </w:r>
      <w:r w:rsidR="00CD4B07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CD4B07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D4B07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4B07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61782028" w14:textId="03EADA7F" w:rsidR="00FE2481" w:rsidRDefault="00FE2481" w:rsidP="0008465C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5" behindDoc="0" locked="0" layoutInCell="1" allowOverlap="1" wp14:anchorId="00C0B535" wp14:editId="63CCF6E7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5317490" cy="45719"/>
            <wp:effectExtent l="0" t="0" r="0" b="0"/>
            <wp:wrapNone/>
            <wp:docPr id="1315261943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31749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D61F3" w14:textId="3BFA1455" w:rsidR="000F5E81" w:rsidRDefault="000F5E81" w:rsidP="00FE248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9" w:name="_Hlk186737835"/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לבנים</w:t>
      </w:r>
    </w:p>
    <w:bookmarkEnd w:id="79"/>
    <w:p w14:paraId="677A3698" w14:textId="06FC350A" w:rsidR="00FD3755" w:rsidDel="00B609C8" w:rsidRDefault="00FD3755" w:rsidP="003D42EB">
      <w:pPr>
        <w:tabs>
          <w:tab w:val="left" w:pos="8210"/>
        </w:tabs>
        <w:bidi/>
        <w:spacing w:line="352" w:lineRule="auto"/>
        <w:rPr>
          <w:del w:id="80" w:author="Ouzeria TLV" w:date="2024-07-28T12:46:00Z" w16du:dateUtc="2024-07-28T09:46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וילה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אנטינורי</w:t>
      </w:r>
      <w:proofErr w:type="spellEnd"/>
      <w:r w:rsidR="008F536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</w:t>
      </w:r>
      <w:proofErr w:type="spellStart"/>
      <w:r w:rsidR="008F536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טוסקנה</w:t>
      </w:r>
      <w:r w:rsidR="00711E8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,איטליה</w:t>
      </w:r>
      <w:proofErr w:type="spellEnd"/>
      <w:r w:rsidR="00711E8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826A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71698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A0DFE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D42EB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del w:id="81" w:author="Ouzeria TLV" w:date="2024-07-28T12:27:00Z" w16du:dateUtc="2024-07-28T09:27:00Z">
        <w:r w:rsidR="00324AB1" w:rsidRPr="000030A9"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165</w:delText>
        </w:r>
      </w:del>
      <w:ins w:id="82" w:author="Ouzeria TLV" w:date="2024-07-28T12:27:00Z" w16du:dateUtc="2024-07-28T09:27:00Z">
        <w:r w:rsidR="006060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252A550" w14:textId="77777777" w:rsidR="00A248C7" w:rsidRDefault="00B609C8" w:rsidP="00B609C8">
      <w:pPr>
        <w:tabs>
          <w:tab w:val="left" w:pos="8210"/>
        </w:tabs>
        <w:bidi/>
        <w:spacing w:line="352" w:lineRule="auto"/>
        <w:rPr>
          <w:ins w:id="83" w:author="Ouzeria TLV" w:date="2024-07-28T12:46:00Z" w16du:dateUtc="2024-07-28T09:46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4" w:author="Ouzeria TLV" w:date="2024-07-28T12:46:00Z" w16du:dateUtc="2024-07-28T09:46:00Z">
        <w:r>
          <w:rPr>
            <w:rFonts w:hint="cs"/>
            <w:color w:val="231F20"/>
            <w:spacing w:val="-5"/>
            <w:w w:val="125"/>
            <w:position w:val="1"/>
            <w:sz w:val="23"/>
            <w:szCs w:val="23"/>
            <w:rtl/>
          </w:rPr>
          <w:t xml:space="preserve"> </w:t>
        </w:r>
      </w:ins>
    </w:p>
    <w:p w14:paraId="11F37B96" w14:textId="47EEC571" w:rsidR="00EE3D7C" w:rsidRDefault="00681F7F" w:rsidP="00B609C8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סואבה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אוטו, </w:t>
      </w:r>
      <w:proofErr w:type="spellStart"/>
      <w:r w:rsidRP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(ונטו, איטליה)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EE3D7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85" w:author="Ouzeria TLV" w:date="2024-07-28T12:27:00Z" w16du:dateUtc="2024-07-28T09:27:00Z">
        <w:r w:rsidRPr="000030A9"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70</w:delText>
        </w:r>
      </w:del>
      <w:ins w:id="86" w:author="Ouzeria TLV" w:date="2024-07-28T12:27:00Z" w16du:dateUtc="2024-07-28T09:27:00Z">
        <w:r w:rsidR="006060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7FBC394" w14:textId="15F93043" w:rsidR="00EE3D7C" w:rsidRDefault="008842D5" w:rsidP="00A42ED4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="00E864C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יזלינג</w:t>
      </w:r>
      <w:proofErr w:type="spellEnd"/>
      <w:r w:rsidR="00E864C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שלוס</w:t>
      </w:r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מרינלאי</w:t>
      </w:r>
      <w:proofErr w:type="spellEnd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קסלשטאט</w:t>
      </w:r>
      <w:proofErr w:type="spellEnd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E77A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נאהה</w:t>
      </w:r>
      <w:proofErr w:type="spellEnd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גרמניה)</w:t>
      </w:r>
      <w:r w:rsid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1F264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0D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87" w:author="Ouzeria TLV" w:date="2024-07-28T12:27:00Z" w16du:dateUtc="2024-07-28T09:27:00Z">
        <w:r w:rsidR="00620D0F" w:rsidRPr="000030A9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166C47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</w:delText>
        </w:r>
        <w:r w:rsidR="00620D0F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0</w:delText>
        </w:r>
      </w:del>
      <w:ins w:id="88" w:author="Ouzeria TLV" w:date="2024-07-28T12:27:00Z" w16du:dateUtc="2024-07-28T09:27:00Z">
        <w:r w:rsidR="009501A0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90</w:t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64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778E7BE7" w14:textId="6BD59EDF" w:rsidR="00072CFE" w:rsidRDefault="00852978" w:rsidP="003667C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ורדחו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A588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קוקו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ברקו דל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קורנטה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B7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  <w:r w:rsidR="00D76B4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80661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קאסטיליה</w:t>
      </w:r>
      <w:proofErr w:type="spellEnd"/>
      <w:r w:rsidR="00B6527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לאון</w:t>
      </w:r>
      <w:r w:rsidR="00696BD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6527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6BD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ספרד)                                </w:t>
      </w:r>
      <w:ins w:id="89" w:author="Ouzeria TLV" w:date="2024-07-28T12:27:00Z" w16du:dateUtc="2024-07-28T09:27:00Z">
        <w:r w:rsidR="00696BDB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ins>
      <w:r w:rsidR="00696BD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95</w:t>
      </w:r>
    </w:p>
    <w:p w14:paraId="116AE15A" w14:textId="58595E96" w:rsidR="003667C9" w:rsidRPr="00BA3150" w:rsidRDefault="003667C9" w:rsidP="00072CFE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מאקון</w:t>
      </w:r>
      <w:proofErr w:type="spellEnd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לוני</w:t>
      </w:r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</w:t>
      </w:r>
      <w:proofErr w:type="spellStart"/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ז'נייבה</w:t>
      </w:r>
      <w:proofErr w:type="spellEnd"/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F546C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לואי</w:t>
      </w:r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לאטור 2021 (</w:t>
      </w:r>
      <w:proofErr w:type="spellStart"/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בורגון,צרפת</w:t>
      </w:r>
      <w:proofErr w:type="spellEnd"/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E2389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B30D60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del w:id="90" w:author="Ouzeria TLV" w:date="2024-07-28T12:28:00Z" w16du:dateUtc="2024-07-28T09:28:00Z">
        <w:r w:rsidR="00147094"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220</w:delText>
        </w:r>
      </w:del>
      <w:ins w:id="91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22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D84C90E" w14:textId="1BC678E8" w:rsidR="009E2389" w:rsidRPr="000A2220" w:rsidRDefault="009E2389" w:rsidP="009E2389">
      <w:pPr>
        <w:tabs>
          <w:tab w:val="left" w:pos="8210"/>
          <w:tab w:val="left" w:pos="8352"/>
        </w:tabs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סנסר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92" w:author="Ouzeria TLV" w:date="2024-07-28T12:28:00Z" w16du:dateUtc="2024-07-28T09:28:00Z">
        <w:r w:rsidDel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'גפנים צעירות', אנרי בורג'ואה</w:delText>
        </w:r>
      </w:del>
      <w:ins w:id="93" w:author="Ouzeria TLV" w:date="2024-07-28T12:28:00Z" w16du:dateUtc="2024-07-28T09:28:00Z">
        <w:r w:rsidR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לה מרסי </w:t>
        </w:r>
      </w:ins>
      <w:ins w:id="94" w:author="Ouzeria TLV" w:date="2024-07-28T12:29:00Z" w16du:dateUtc="2024-07-28T09:29:00Z">
        <w:r w:rsidR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דיו</w:t>
        </w:r>
      </w:ins>
      <w:ins w:id="95" w:author="Ouzeria TLV" w:date="2024-07-28T12:30:00Z" w16du:dateUtc="2024-07-28T09:30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דומיין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ins w:id="96" w:author="Ouzeria TLV" w:date="2024-07-28T12:30:00Z" w16du:dateUtc="2024-07-28T09:30:00Z"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ביילי </w:t>
        </w:r>
        <w:proofErr w:type="spellStart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רברדי</w:t>
        </w:r>
        <w:proofErr w:type="spellEnd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202</w:t>
        </w:r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</w:t>
        </w:r>
        <w:proofErr w:type="spellStart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בואה,צרפת</w:t>
        </w:r>
        <w:proofErr w:type="spellEnd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  <w:r w:rsidR="00613456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del w:id="97" w:author="Ouzeria TLV" w:date="2024-07-28T12:30:00Z" w16du:dateUtc="2024-07-28T09:30:00Z">
        <w:r w:rsidDel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2022 (לואר,צרפת)             </w:delText>
        </w:r>
        <w:r w:rsidDel="006F3E6F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</w:delText>
        </w:r>
        <w:r w:rsidDel="006F3E6F">
          <w:rPr>
            <w:rFonts w:hint="cs"/>
            <w:color w:val="4F81BD" w:themeColor="accent1"/>
            <w:w w:val="125"/>
            <w:position w:val="1"/>
            <w:sz w:val="20"/>
            <w:szCs w:val="20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Del="006F3E6F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</w:delText>
        </w:r>
      </w:del>
      <w:del w:id="98" w:author="Ouzeria TLV" w:date="2024-07-28T12:28:00Z" w16du:dateUtc="2024-07-28T09:28:00Z">
        <w:r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99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ins w:id="100" w:author="Ouzeria TLV" w:date="2024-07-28T12:30:00Z" w16du:dateUtc="2024-07-28T09:30:00Z">
        <w:r w:rsidR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ins w:id="101" w:author="Ouzeria TLV" w:date="2024-07-28T12:30:00Z" w16du:dateUtc="2024-07-28T09:30:00Z">
        <w:r w:rsidR="00613456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</w:p>
    <w:p w14:paraId="331887CF" w14:textId="6627C402" w:rsidR="009E2389" w:rsidRPr="000A2220" w:rsidRDefault="009E2389" w:rsidP="009E238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שבלי </w:t>
      </w: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רזרב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D1DC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דומיין וויליאם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פברה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ins w:id="102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בורגון,צרפת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</w:t>
      </w:r>
      <w:r w:rsidR="004A0DF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hint="cs"/>
          <w:color w:val="4F81BD" w:themeColor="accent1"/>
          <w:w w:val="125"/>
          <w:position w:val="1"/>
          <w:sz w:val="16"/>
          <w:szCs w:val="1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103" w:author="Ouzeria TLV" w:date="2024-07-28T12:31:00Z" w16du:dateUtc="2024-07-28T09:31:00Z">
        <w:r w:rsidDel="00613456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del w:id="104" w:author="Ouzeria TLV" w:date="2024-07-28T12:28:00Z" w16du:dateUtc="2024-07-28T09:28:00Z">
        <w:r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105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ins w:id="106" w:author="Ouzeria TLV" w:date="2024-07-28T12:31:00Z" w16du:dateUtc="2024-07-28T09:31:00Z">
        <w:r w:rsidR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09649E43" w14:textId="4DC2B7DE" w:rsidR="00B30D60" w:rsidRPr="000A2220" w:rsidRDefault="00B30D60" w:rsidP="00B30D60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אסרטיקו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א</w:t>
      </w:r>
      <w:r w:rsidR="00F360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טל</w:t>
      </w:r>
      <w:r w:rsidR="00A409E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נטיס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סנטוריני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ins w:id="107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יוון)                                   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del w:id="108" w:author="Ouzeria TLV" w:date="2024-07-28T12:31:00Z" w16du:dateUtc="2024-07-28T09:31:00Z">
        <w:r w:rsidDel="00613456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del w:id="109" w:author="Ouzeria TLV" w:date="2024-07-28T12:31:00Z" w16du:dateUtc="2024-07-28T09:31:00Z">
        <w:r w:rsidRPr="000030A9" w:rsidDel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240</w:delText>
        </w:r>
        <w:r w:rsidDel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               </w:delText>
        </w:r>
      </w:del>
      <w:r w:rsidR="00A409E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185</w:t>
      </w:r>
      <w:ins w:id="110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  </w:t>
        </w:r>
      </w:ins>
    </w:p>
    <w:p w14:paraId="0FB2F20B" w14:textId="62DC490C" w:rsidR="009E2389" w:rsidRPr="000A2220" w:rsidDel="00B7053E" w:rsidRDefault="009E2389" w:rsidP="009E2389">
      <w:pPr>
        <w:tabs>
          <w:tab w:val="left" w:pos="7390"/>
        </w:tabs>
        <w:bidi/>
        <w:spacing w:line="352" w:lineRule="auto"/>
        <w:rPr>
          <w:del w:id="111" w:author="Ouzeria TLV" w:date="2024-07-28T12:47:00Z" w16du:dateUtc="2024-07-28T09:4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קוט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דה רון</w:t>
      </w:r>
      <w:ins w:id="112" w:author="Ouzeria TLV" w:date="2024-07-28T12:31:00Z" w16du:dateUtc="2024-07-28T09:31:00Z">
        <w:r w:rsidR="0069518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וי און-אי-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אסט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',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גראמנו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2019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רון,צרפת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</w:t>
      </w:r>
      <w:del w:id="113" w:author="Ouzeria TLV" w:date="2024-07-28T12:31:00Z" w16du:dateUtc="2024-07-28T09:31:00Z">
        <w:r w:rsidDel="0069518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7B3503C" w14:textId="77777777" w:rsidR="00B7053E" w:rsidRDefault="00B7053E" w:rsidP="00B7053E">
      <w:pPr>
        <w:tabs>
          <w:tab w:val="left" w:pos="7390"/>
        </w:tabs>
        <w:bidi/>
        <w:spacing w:line="352" w:lineRule="auto"/>
        <w:rPr>
          <w:ins w:id="114" w:author="Ouzeria TLV" w:date="2024-07-28T12:47:00Z" w16du:dateUtc="2024-07-28T09:4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15" w:author="Ouzeria TLV" w:date="2024-07-28T12:47:00Z" w16du:dateUtc="2024-07-28T09:47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48ECF15B" w14:textId="33A16EFA" w:rsidR="006776A3" w:rsidRPr="000A2220" w:rsidRDefault="006776A3" w:rsidP="008842D5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16" w:author="Ouzeria TLV" w:date="2024-07-28T12:46:00Z" w16du:dateUtc="2024-07-28T09:46:00Z">
        <w:r w:rsidRPr="000A2220" w:rsidDel="00A248C7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ס</w:delText>
        </w:r>
      </w:del>
      <w:proofErr w:type="spellStart"/>
      <w:ins w:id="117" w:author="Ouzeria TLV" w:date="2024-07-28T12:46:00Z" w16du:dateUtc="2024-07-28T09:46:00Z">
        <w:r w:rsidR="00A248C7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ס</w:t>
        </w:r>
      </w:ins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נסר</w:t>
      </w:r>
      <w:proofErr w:type="spellEnd"/>
      <w:r w:rsidR="00E8561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</w:t>
      </w:r>
      <w:r w:rsidR="00E8561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לה רומן</w:t>
      </w:r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', דומיין </w:t>
      </w:r>
      <w:proofErr w:type="spellStart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וואשרון</w:t>
      </w:r>
      <w:proofErr w:type="spellEnd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 (</w:t>
      </w:r>
      <w:proofErr w:type="spellStart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לואר,צרפת</w:t>
      </w:r>
      <w:proofErr w:type="spellEnd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951759"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51759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238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del w:id="118" w:author="Ouzeria TLV" w:date="2024-07-28T12:31:00Z" w16du:dateUtc="2024-07-28T09:31:00Z">
        <w:r w:rsidR="00EE72A4" w:rsidRPr="000030A9" w:rsidDel="0069518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400</w:delText>
        </w:r>
      </w:del>
      <w:ins w:id="119" w:author="Ouzeria TLV" w:date="2024-07-28T12:31:00Z" w16du:dateUtc="2024-07-28T09:31:00Z">
        <w:r w:rsidR="00695184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  <w:r w:rsidR="0069518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1712B645" w14:textId="76674675" w:rsidR="00D9325E" w:rsidRDefault="00FE2481" w:rsidP="0008465C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65C">
        <w:rPr>
          <w:noProof/>
          <w:sz w:val="10"/>
          <w:szCs w:val="10"/>
        </w:rPr>
        <w:drawing>
          <wp:anchor distT="0" distB="0" distL="114300" distR="114300" simplePos="0" relativeHeight="251658246" behindDoc="0" locked="0" layoutInCell="1" allowOverlap="1" wp14:anchorId="7F3E6260" wp14:editId="7306E3AC">
            <wp:simplePos x="0" y="0"/>
            <wp:positionH relativeFrom="column">
              <wp:posOffset>1049791</wp:posOffset>
            </wp:positionH>
            <wp:positionV relativeFrom="paragraph">
              <wp:posOffset>14605</wp:posOffset>
            </wp:positionV>
            <wp:extent cx="5384165" cy="66675"/>
            <wp:effectExtent l="0" t="0" r="6985" b="9525"/>
            <wp:wrapNone/>
            <wp:docPr id="1459956748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38416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00827" w14:textId="7688315D" w:rsidR="0008465C" w:rsidRDefault="0008465C" w:rsidP="00D9325E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אדומים</w:t>
      </w:r>
    </w:p>
    <w:p w14:paraId="6CD9B468" w14:textId="1904E7DB" w:rsidR="00912E30" w:rsidRPr="000A2220" w:rsidRDefault="00912E30" w:rsidP="0008465C">
      <w:pPr>
        <w:tabs>
          <w:tab w:val="left" w:pos="8210"/>
        </w:tabs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ברברה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ד'אסטי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אורמה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09608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מיקלה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קיארלו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2020 (</w:t>
      </w:r>
      <w:proofErr w:type="spellStart"/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פיימונטה,איטליה</w:t>
      </w:r>
      <w:proofErr w:type="spellEnd"/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D46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del w:id="120" w:author="Ouzeria TLV" w:date="2024-07-28T12:32:00Z" w16du:dateUtc="2024-07-28T09:32:00Z">
        <w:r w:rsidR="00331A73" w:rsidRPr="000030A9" w:rsidDel="004F19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175</w:delText>
        </w:r>
      </w:del>
      <w:ins w:id="121" w:author="Ouzeria TLV" w:date="2024-07-28T12:32:00Z" w16du:dateUtc="2024-07-28T09:32:00Z">
        <w:r w:rsidR="004F19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4F19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798673E5" w14:textId="0C011198" w:rsidR="0072439D" w:rsidRDefault="00955AED" w:rsidP="00FC0339">
      <w:pPr>
        <w:bidi/>
        <w:spacing w:line="352" w:lineRule="auto"/>
        <w:rPr>
          <w:ins w:id="122" w:author="Ouzeria TLV" w:date="2024-07-28T12:37:00Z" w16du:dateUtc="2024-07-28T09:3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ins w:id="123" w:author="Ouzeria TLV" w:date="2024-07-28T12:38:00Z" w16du:dateUtc="2024-07-28T09:38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גרנאש-קריניאן</w:t>
        </w:r>
        <w:proofErr w:type="spellEnd"/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, </w:t>
        </w:r>
      </w:ins>
      <w:ins w:id="124" w:author="Ouzeria TLV" w:date="2024-07-28T12:37:00Z" w16du:dateUtc="2024-07-28T09:37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סנגרה דה טו</w:t>
        </w:r>
      </w:ins>
      <w:ins w:id="125" w:author="Ouzeria TLV" w:date="2024-07-28T12:38:00Z" w16du:dateUtc="2024-07-28T09:38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רו, </w:t>
        </w:r>
        <w:r w:rsidR="00432EC1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2022 (קטלוניה, ספרד)</w:t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ins w:id="126" w:author="Ouzeria TLV" w:date="2024-07-28T12:39:00Z" w16du:dateUtc="2024-07-28T09:39:00Z">
        <w:r w:rsidR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</w:t>
        </w:r>
      </w:ins>
      <w:ins w:id="127" w:author="Ouzeria TLV" w:date="2024-07-28T12:38:00Z" w16du:dateUtc="2024-07-28T09:38:00Z"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 w:rsidRPr="008E00EC">
          <w:rPr>
            <w:w w:val="125"/>
            <w:position w:val="1"/>
            <w:sz w:val="28"/>
            <w:szCs w:val="28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28" w:author="Ouzeria TLV" w:date="2024-07-28T12:39:00Z" w16du:dateUtc="2024-07-28T09:39:00Z">
              <w:rPr>
                <w:w w:val="125"/>
                <w:position w:val="1"/>
                <w:sz w:val="23"/>
                <w:szCs w:val="23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</w:t>
        </w:r>
        <w:r w:rsidR="00432EC1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</w:ins>
      <w:ins w:id="129" w:author="Ouzeria TLV" w:date="2024-07-28T12:39:00Z" w16du:dateUtc="2024-07-28T09:39:00Z">
        <w:r w:rsidR="00432EC1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432EC1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D88FF67" w14:textId="3A552F54" w:rsidR="00FC0339" w:rsidDel="008E00EC" w:rsidRDefault="00850263" w:rsidP="0072439D">
      <w:pPr>
        <w:bidi/>
        <w:spacing w:line="352" w:lineRule="auto"/>
        <w:rPr>
          <w:del w:id="130" w:author="Ouzeria TLV" w:date="2024-07-28T12:39:00Z" w16du:dateUtc="2024-07-28T09:39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31" w:author="Ouzeria TLV" w:date="2024-07-28T12:39:00Z" w16du:dateUtc="2024-07-28T09:39:00Z">
        <w:r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טמפרניו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, וולדלנה 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2019 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(ר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י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וחה, ספרד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)</w:delText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0300CC" w:rsidDel="008E00EC">
          <w:rPr>
            <w:rFonts w:hint="cs"/>
            <w:w w:val="125"/>
            <w:position w:val="1"/>
            <w:sz w:val="10"/>
            <w:szCs w:val="10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D17D3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401078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D17D3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</w:delText>
        </w:r>
      </w:del>
      <w:del w:id="132" w:author="Ouzeria TLV" w:date="2024-07-28T12:36:00Z" w16du:dateUtc="2024-07-28T09:36:00Z">
        <w:r w:rsidR="002C4006" w:rsidRPr="000030A9" w:rsidDel="00A5257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0300CC" w:rsidDel="00A5257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85</w:delText>
        </w:r>
      </w:del>
      <w:del w:id="133" w:author="Ouzeria TLV" w:date="2024-07-28T12:39:00Z" w16du:dateUtc="2024-07-28T09:39:00Z">
        <w:r w:rsidR="002C4006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del>
    </w:p>
    <w:p w14:paraId="60174E72" w14:textId="2344A9E9" w:rsidR="00FC0339" w:rsidRPr="000A2220" w:rsidRDefault="00C13795" w:rsidP="00F54A58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34" w:name="_Hlk186738032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מנו, מאס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מרטינט</w:t>
      </w:r>
      <w:proofErr w:type="spellEnd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(</w:t>
      </w:r>
      <w:proofErr w:type="spellStart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פריו</w:t>
      </w:r>
      <w:ins w:id="135" w:author="Ouzeria TLV" w:date="2024-07-28T12:45:00Z" w16du:dateUtc="2024-07-28T09:45:00Z">
        <w:r w:rsidR="00FB4B8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</w:t>
        </w:r>
      </w:ins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ט,ספרד</w:t>
      </w:r>
      <w:proofErr w:type="spellEnd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bookmarkEnd w:id="134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136" w:author="Ouzeria TLV" w:date="2024-07-28T12:45:00Z" w16du:dateUtc="2024-07-28T09:45:00Z">
        <w:r w:rsidR="00C14B36" w:rsidDel="00FB4B8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D46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14B36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2FF24B0E" w14:textId="75015E61" w:rsidR="00D25372" w:rsidRDefault="00B8370C" w:rsidP="001D17A7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"לה וין א-און פט" דומיין אליאן דה רוס 2022</w:t>
      </w:r>
      <w:r w:rsidR="00D1106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(בורדו, צרפת)      </w:t>
      </w:r>
      <w:r w:rsidR="00D2537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D2537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del w:id="137" w:author="Ouzeria TLV" w:date="2024-07-28T12:19:00Z" w16du:dateUtc="2024-07-28T09:19:00Z">
        <w:r w:rsidR="00D25372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D2537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2537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4BDE1891" w14:textId="7D9B0151" w:rsidR="00FC0339" w:rsidRDefault="00BA4221" w:rsidP="00FC0339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וולפוליצ'לה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05C3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מוראנדינה</w:t>
      </w:r>
      <w:proofErr w:type="spellEnd"/>
      <w:r w:rsidR="00005C3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E6488" w:rsidRP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(</w:t>
      </w:r>
      <w:proofErr w:type="spellStart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ונטו,איטליה</w:t>
      </w:r>
      <w:proofErr w:type="spellEnd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16EC8" w:rsidRPr="008D46E6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16EC8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F167C05" w14:textId="7DA6FE43" w:rsidR="00A26D01" w:rsidRDefault="008363F0" w:rsidP="00A26D0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סירוקו, סירה 2021 (מרוקו)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ins w:id="138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del w:id="139" w:author="Ouzeria TLV" w:date="2024-07-28T12:35:00Z" w16du:dateUtc="2024-07-28T09:35:00Z">
        <w:r w:rsidDel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52B98">
        <w:rPr>
          <w:b/>
          <w:bCs/>
          <w:color w:val="4F81BD" w:themeColor="accent1"/>
          <w:w w:val="125"/>
          <w:position w:val="1"/>
          <w:sz w:val="14"/>
          <w:szCs w:val="1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140" w:author="Ouzeria TLV" w:date="2024-07-28T12:35:00Z" w16du:dateUtc="2024-07-28T09:35:00Z">
            <w:rPr>
              <w:b/>
              <w:bCs/>
              <w:color w:val="4F81BD" w:themeColor="accent1"/>
              <w:w w:val="125"/>
              <w:position w:val="1"/>
              <w:sz w:val="23"/>
              <w:szCs w:val="23"/>
              <w:rtl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 xml:space="preserve">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ins w:id="141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del w:id="142" w:author="Ouzeria TLV" w:date="2024-07-28T12:35:00Z" w16du:dateUtc="2024-07-28T09:35:00Z">
        <w:r w:rsidDel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143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A26D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DAC1AE" w14:textId="4FE7EA1B" w:rsidR="005E26F6" w:rsidRDefault="005E26F6" w:rsidP="00A26D0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רזרבה 'וינה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ארדנזה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82114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אלטה 201</w:t>
      </w:r>
      <w:r w:rsidR="0082114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ספרד)</w:t>
      </w:r>
      <w:r w:rsidR="00A26D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34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26D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3A4F606" w14:textId="04BB4BBF" w:rsidR="00F75716" w:rsidRPr="008D46E6" w:rsidRDefault="00F75716" w:rsidP="00CF3F01">
      <w:pPr>
        <w:tabs>
          <w:tab w:val="left" w:pos="8210"/>
        </w:tabs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דומיין דה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ל'הוריזון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2016 (</w:t>
      </w:r>
      <w:proofErr w:type="spellStart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קוט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קטאלן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34C5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צרפת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3F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400</w:t>
      </w:r>
    </w:p>
    <w:p w14:paraId="25443EEA" w14:textId="77777777" w:rsidR="009D230C" w:rsidRDefault="009D230C" w:rsidP="00BA422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6FA937" w14:textId="77777777" w:rsidR="009D230C" w:rsidRDefault="009D230C" w:rsidP="009D230C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D76394" w14:textId="77777777" w:rsidR="009D230C" w:rsidRDefault="009D230C" w:rsidP="009D230C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44CDD" w14:textId="77777777" w:rsidR="009D230C" w:rsidRDefault="009D230C" w:rsidP="009D230C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404A44" w14:textId="7014141B" w:rsidR="00FC0339" w:rsidRPr="000A2220" w:rsidRDefault="00BA4221" w:rsidP="009D230C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8708E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גראן רזרבה 904</w:t>
      </w:r>
      <w:r w:rsidR="00401CB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לה</w:t>
      </w:r>
      <w:r w:rsidR="00A35CB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A299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6A299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אלטה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265C8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ספרד)     </w:t>
      </w:r>
      <w:r w:rsidR="005E26F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77B8E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67A0587E" w14:textId="04CEC769" w:rsidR="00FC0339" w:rsidRDefault="00BA4221" w:rsidP="003E6BC2">
      <w:pPr>
        <w:tabs>
          <w:tab w:val="left" w:pos="7927"/>
          <w:tab w:val="left" w:pos="8352"/>
        </w:tabs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קורנס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'ביה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נואר', מתיו בארה 2016 (רון, צרפת)                    </w:t>
      </w:r>
      <w:r w:rsidR="00C34C5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01078"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73877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3877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7DBBC77E" w14:textId="6806DFFC" w:rsidR="005B3661" w:rsidRDefault="0008465C" w:rsidP="00763A44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70" behindDoc="0" locked="0" layoutInCell="1" allowOverlap="1" wp14:anchorId="48464271" wp14:editId="4B6EFA6D">
            <wp:simplePos x="0" y="0"/>
            <wp:positionH relativeFrom="column">
              <wp:posOffset>917575</wp:posOffset>
            </wp:positionH>
            <wp:positionV relativeFrom="paragraph">
              <wp:posOffset>57785</wp:posOffset>
            </wp:positionV>
            <wp:extent cx="5456525" cy="43757"/>
            <wp:effectExtent l="0" t="0" r="0" b="0"/>
            <wp:wrapNone/>
            <wp:docPr id="2059726904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525" cy="43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2F8">
        <w:rPr>
          <w:noProof/>
        </w:rPr>
        <w:drawing>
          <wp:anchor distT="0" distB="0" distL="114300" distR="114300" simplePos="0" relativeHeight="251658241" behindDoc="0" locked="0" layoutInCell="1" allowOverlap="1" wp14:anchorId="5D54ACFD" wp14:editId="67B2F6E7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5456525" cy="43757"/>
            <wp:effectExtent l="0" t="0" r="0" b="0"/>
            <wp:wrapNone/>
            <wp:docPr id="1476311294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525" cy="43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383E4" w14:textId="48F3238A" w:rsidR="002169F7" w:rsidRDefault="00222165" w:rsidP="009D4EC5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44" w:author="Ouzeria TLV" w:date="2025-01-06T06:08:00Z" w16du:dateUtc="2025-01-06T04:08:00Z">
        <w:r w:rsidDel="00D85F68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ך</w:delText>
        </w:r>
      </w:del>
    </w:p>
    <w:p w14:paraId="2C21591E" w14:textId="77777777" w:rsidR="00032E7F" w:rsidRDefault="00032E7F" w:rsidP="00AC59BC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A7342B" w14:textId="6B1F2176" w:rsidR="00032E7F" w:rsidRDefault="00886C8F" w:rsidP="00032E7F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41DCA93F" wp14:editId="3CA18342">
                <wp:simplePos x="0" y="0"/>
                <wp:positionH relativeFrom="margin">
                  <wp:posOffset>1187450</wp:posOffset>
                </wp:positionH>
                <wp:positionV relativeFrom="paragraph">
                  <wp:posOffset>-228600</wp:posOffset>
                </wp:positionV>
                <wp:extent cx="4238625" cy="1209675"/>
                <wp:effectExtent l="0" t="0" r="9525" b="9525"/>
                <wp:wrapNone/>
                <wp:docPr id="1938391162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8625" cy="1209675"/>
                          <a:chOff x="201337" y="611371"/>
                          <a:chExt cx="4131238" cy="238257"/>
                        </a:xfrm>
                      </wpg:grpSpPr>
                      <wps:wsp>
                        <wps:cNvPr id="1693066213" name="Graphic 300"/>
                        <wps:cNvSpPr/>
                        <wps:spPr>
                          <a:xfrm>
                            <a:off x="201337" y="611371"/>
                            <a:ext cx="4131238" cy="2382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849630">
                                <a:moveTo>
                                  <a:pt x="236410" y="484593"/>
                                </a:moveTo>
                                <a:lnTo>
                                  <a:pt x="235407" y="485254"/>
                                </a:lnTo>
                                <a:lnTo>
                                  <a:pt x="232752" y="494550"/>
                                </a:lnTo>
                                <a:lnTo>
                                  <a:pt x="234403" y="502361"/>
                                </a:lnTo>
                                <a:lnTo>
                                  <a:pt x="227939" y="510489"/>
                                </a:lnTo>
                                <a:lnTo>
                                  <a:pt x="228600" y="513816"/>
                                </a:lnTo>
                                <a:lnTo>
                                  <a:pt x="235737" y="512495"/>
                                </a:lnTo>
                                <a:lnTo>
                                  <a:pt x="234086" y="507009"/>
                                </a:lnTo>
                                <a:lnTo>
                                  <a:pt x="236410" y="499859"/>
                                </a:lnTo>
                                <a:lnTo>
                                  <a:pt x="233743" y="492734"/>
                                </a:lnTo>
                                <a:lnTo>
                                  <a:pt x="236410" y="484593"/>
                                </a:lnTo>
                                <a:close/>
                              </a:path>
                              <a:path w="3430270" h="849630">
                                <a:moveTo>
                                  <a:pt x="238239" y="480606"/>
                                </a:moveTo>
                                <a:lnTo>
                                  <a:pt x="234086" y="469976"/>
                                </a:lnTo>
                                <a:lnTo>
                                  <a:pt x="234416" y="475792"/>
                                </a:lnTo>
                                <a:lnTo>
                                  <a:pt x="236080" y="475792"/>
                                </a:lnTo>
                                <a:lnTo>
                                  <a:pt x="238239" y="4806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0868" y="371030"/>
                                </a:moveTo>
                                <a:lnTo>
                                  <a:pt x="285051" y="371690"/>
                                </a:lnTo>
                                <a:lnTo>
                                  <a:pt x="265290" y="374840"/>
                                </a:lnTo>
                                <a:lnTo>
                                  <a:pt x="260642" y="374180"/>
                                </a:lnTo>
                                <a:lnTo>
                                  <a:pt x="248691" y="372021"/>
                                </a:lnTo>
                                <a:lnTo>
                                  <a:pt x="240550" y="373341"/>
                                </a:lnTo>
                                <a:lnTo>
                                  <a:pt x="238226" y="372351"/>
                                </a:lnTo>
                                <a:lnTo>
                                  <a:pt x="225945" y="377825"/>
                                </a:lnTo>
                                <a:lnTo>
                                  <a:pt x="218465" y="378167"/>
                                </a:lnTo>
                                <a:lnTo>
                                  <a:pt x="221462" y="382308"/>
                                </a:lnTo>
                                <a:lnTo>
                                  <a:pt x="223456" y="380149"/>
                                </a:lnTo>
                                <a:lnTo>
                                  <a:pt x="225602" y="378828"/>
                                </a:lnTo>
                                <a:lnTo>
                                  <a:pt x="234746" y="375843"/>
                                </a:lnTo>
                                <a:lnTo>
                                  <a:pt x="242214" y="376504"/>
                                </a:lnTo>
                                <a:lnTo>
                                  <a:pt x="244538" y="373341"/>
                                </a:lnTo>
                                <a:lnTo>
                                  <a:pt x="263296" y="376504"/>
                                </a:lnTo>
                                <a:lnTo>
                                  <a:pt x="290868" y="371030"/>
                                </a:lnTo>
                                <a:close/>
                              </a:path>
                              <a:path w="3430270" h="849630">
                                <a:moveTo>
                                  <a:pt x="320446" y="368693"/>
                                </a:moveTo>
                                <a:lnTo>
                                  <a:pt x="319278" y="368300"/>
                                </a:lnTo>
                                <a:lnTo>
                                  <a:pt x="318096" y="368300"/>
                                </a:lnTo>
                                <a:lnTo>
                                  <a:pt x="320446" y="368693"/>
                                </a:lnTo>
                                <a:close/>
                              </a:path>
                              <a:path w="3430270" h="849630">
                                <a:moveTo>
                                  <a:pt x="689698" y="460844"/>
                                </a:moveTo>
                                <a:lnTo>
                                  <a:pt x="687031" y="462508"/>
                                </a:lnTo>
                                <a:lnTo>
                                  <a:pt x="689025" y="464502"/>
                                </a:lnTo>
                                <a:lnTo>
                                  <a:pt x="689254" y="463613"/>
                                </a:lnTo>
                                <a:lnTo>
                                  <a:pt x="689470" y="462394"/>
                                </a:lnTo>
                                <a:lnTo>
                                  <a:pt x="689698" y="460844"/>
                                </a:lnTo>
                                <a:close/>
                              </a:path>
                              <a:path w="3430270" h="849630">
                                <a:moveTo>
                                  <a:pt x="917486" y="446239"/>
                                </a:moveTo>
                                <a:lnTo>
                                  <a:pt x="917155" y="443407"/>
                                </a:lnTo>
                                <a:lnTo>
                                  <a:pt x="913053" y="437997"/>
                                </a:lnTo>
                                <a:lnTo>
                                  <a:pt x="911034" y="433628"/>
                                </a:lnTo>
                                <a:lnTo>
                                  <a:pt x="911009" y="429031"/>
                                </a:lnTo>
                                <a:lnTo>
                                  <a:pt x="911415" y="427253"/>
                                </a:lnTo>
                                <a:lnTo>
                                  <a:pt x="912952" y="422529"/>
                                </a:lnTo>
                                <a:lnTo>
                                  <a:pt x="913244" y="421005"/>
                                </a:lnTo>
                                <a:lnTo>
                                  <a:pt x="913193" y="415518"/>
                                </a:lnTo>
                                <a:lnTo>
                                  <a:pt x="912456" y="412597"/>
                                </a:lnTo>
                                <a:lnTo>
                                  <a:pt x="910678" y="408711"/>
                                </a:lnTo>
                                <a:lnTo>
                                  <a:pt x="910348" y="408393"/>
                                </a:lnTo>
                                <a:lnTo>
                                  <a:pt x="909904" y="408393"/>
                                </a:lnTo>
                                <a:lnTo>
                                  <a:pt x="909218" y="409194"/>
                                </a:lnTo>
                                <a:lnTo>
                                  <a:pt x="907338" y="412394"/>
                                </a:lnTo>
                                <a:lnTo>
                                  <a:pt x="906640" y="413308"/>
                                </a:lnTo>
                                <a:lnTo>
                                  <a:pt x="906195" y="413537"/>
                                </a:lnTo>
                                <a:lnTo>
                                  <a:pt x="904201" y="415518"/>
                                </a:lnTo>
                                <a:lnTo>
                                  <a:pt x="903097" y="415302"/>
                                </a:lnTo>
                                <a:lnTo>
                                  <a:pt x="901928" y="415912"/>
                                </a:lnTo>
                                <a:lnTo>
                                  <a:pt x="900722" y="417360"/>
                                </a:lnTo>
                                <a:lnTo>
                                  <a:pt x="900938" y="418452"/>
                                </a:lnTo>
                                <a:lnTo>
                                  <a:pt x="900442" y="419290"/>
                                </a:lnTo>
                                <a:lnTo>
                                  <a:pt x="898004" y="420395"/>
                                </a:lnTo>
                                <a:lnTo>
                                  <a:pt x="896848" y="421005"/>
                                </a:lnTo>
                                <a:lnTo>
                                  <a:pt x="895743" y="421665"/>
                                </a:lnTo>
                                <a:lnTo>
                                  <a:pt x="891260" y="423824"/>
                                </a:lnTo>
                                <a:lnTo>
                                  <a:pt x="890803" y="425373"/>
                                </a:lnTo>
                                <a:lnTo>
                                  <a:pt x="889152" y="427291"/>
                                </a:lnTo>
                                <a:lnTo>
                                  <a:pt x="886434" y="429475"/>
                                </a:lnTo>
                                <a:lnTo>
                                  <a:pt x="885774" y="431355"/>
                                </a:lnTo>
                                <a:lnTo>
                                  <a:pt x="885329" y="433628"/>
                                </a:lnTo>
                                <a:lnTo>
                                  <a:pt x="885113" y="436283"/>
                                </a:lnTo>
                                <a:lnTo>
                                  <a:pt x="886002" y="439267"/>
                                </a:lnTo>
                                <a:lnTo>
                                  <a:pt x="886434" y="440867"/>
                                </a:lnTo>
                                <a:lnTo>
                                  <a:pt x="886434" y="441096"/>
                                </a:lnTo>
                                <a:lnTo>
                                  <a:pt x="885545" y="442645"/>
                                </a:lnTo>
                                <a:lnTo>
                                  <a:pt x="885253" y="443090"/>
                                </a:lnTo>
                                <a:lnTo>
                                  <a:pt x="885139" y="443407"/>
                                </a:lnTo>
                                <a:lnTo>
                                  <a:pt x="885329" y="445414"/>
                                </a:lnTo>
                                <a:lnTo>
                                  <a:pt x="884669" y="447560"/>
                                </a:lnTo>
                                <a:lnTo>
                                  <a:pt x="883119" y="449567"/>
                                </a:lnTo>
                                <a:lnTo>
                                  <a:pt x="885774" y="455701"/>
                                </a:lnTo>
                                <a:lnTo>
                                  <a:pt x="885545" y="455701"/>
                                </a:lnTo>
                                <a:lnTo>
                                  <a:pt x="885113" y="456031"/>
                                </a:lnTo>
                                <a:lnTo>
                                  <a:pt x="884440" y="456692"/>
                                </a:lnTo>
                                <a:lnTo>
                                  <a:pt x="884885" y="458038"/>
                                </a:lnTo>
                                <a:lnTo>
                                  <a:pt x="885583" y="458355"/>
                                </a:lnTo>
                                <a:lnTo>
                                  <a:pt x="887463" y="457034"/>
                                </a:lnTo>
                                <a:lnTo>
                                  <a:pt x="887933" y="457136"/>
                                </a:lnTo>
                                <a:lnTo>
                                  <a:pt x="894245" y="486244"/>
                                </a:lnTo>
                                <a:lnTo>
                                  <a:pt x="894016" y="489458"/>
                                </a:lnTo>
                                <a:lnTo>
                                  <a:pt x="894295" y="493229"/>
                                </a:lnTo>
                                <a:lnTo>
                                  <a:pt x="895070" y="497547"/>
                                </a:lnTo>
                                <a:lnTo>
                                  <a:pt x="897064" y="497319"/>
                                </a:lnTo>
                                <a:lnTo>
                                  <a:pt x="900112" y="492175"/>
                                </a:lnTo>
                                <a:lnTo>
                                  <a:pt x="908304" y="472033"/>
                                </a:lnTo>
                                <a:lnTo>
                                  <a:pt x="910894" y="466991"/>
                                </a:lnTo>
                                <a:lnTo>
                                  <a:pt x="912012" y="466991"/>
                                </a:lnTo>
                                <a:lnTo>
                                  <a:pt x="912672" y="463842"/>
                                </a:lnTo>
                                <a:lnTo>
                                  <a:pt x="914311" y="457034"/>
                                </a:lnTo>
                                <a:lnTo>
                                  <a:pt x="916825" y="446570"/>
                                </a:lnTo>
                                <a:lnTo>
                                  <a:pt x="917486" y="446239"/>
                                </a:lnTo>
                                <a:close/>
                              </a:path>
                              <a:path w="3430270" h="849630">
                                <a:moveTo>
                                  <a:pt x="983729" y="460197"/>
                                </a:moveTo>
                                <a:lnTo>
                                  <a:pt x="983068" y="460857"/>
                                </a:lnTo>
                                <a:lnTo>
                                  <a:pt x="983399" y="461187"/>
                                </a:lnTo>
                                <a:lnTo>
                                  <a:pt x="983729" y="460197"/>
                                </a:lnTo>
                                <a:close/>
                              </a:path>
                              <a:path w="3430270" h="849630">
                                <a:moveTo>
                                  <a:pt x="986383" y="446239"/>
                                </a:moveTo>
                                <a:lnTo>
                                  <a:pt x="985393" y="441426"/>
                                </a:lnTo>
                                <a:lnTo>
                                  <a:pt x="978585" y="432282"/>
                                </a:lnTo>
                                <a:lnTo>
                                  <a:pt x="974267" y="433946"/>
                                </a:lnTo>
                                <a:lnTo>
                                  <a:pt x="973048" y="433946"/>
                                </a:lnTo>
                                <a:lnTo>
                                  <a:pt x="971003" y="431901"/>
                                </a:lnTo>
                                <a:lnTo>
                                  <a:pt x="968121" y="427799"/>
                                </a:lnTo>
                                <a:lnTo>
                                  <a:pt x="961313" y="418680"/>
                                </a:lnTo>
                                <a:lnTo>
                                  <a:pt x="960869" y="419328"/>
                                </a:lnTo>
                                <a:lnTo>
                                  <a:pt x="960424" y="419328"/>
                                </a:lnTo>
                                <a:lnTo>
                                  <a:pt x="959218" y="417677"/>
                                </a:lnTo>
                                <a:lnTo>
                                  <a:pt x="958710" y="417347"/>
                                </a:lnTo>
                                <a:lnTo>
                                  <a:pt x="958164" y="417347"/>
                                </a:lnTo>
                                <a:lnTo>
                                  <a:pt x="957275" y="418007"/>
                                </a:lnTo>
                                <a:lnTo>
                                  <a:pt x="952398" y="427393"/>
                                </a:lnTo>
                                <a:lnTo>
                                  <a:pt x="950683" y="429310"/>
                                </a:lnTo>
                                <a:lnTo>
                                  <a:pt x="948372" y="430961"/>
                                </a:lnTo>
                                <a:lnTo>
                                  <a:pt x="947915" y="430631"/>
                                </a:lnTo>
                                <a:lnTo>
                                  <a:pt x="943711" y="431965"/>
                                </a:lnTo>
                                <a:lnTo>
                                  <a:pt x="935748" y="434949"/>
                                </a:lnTo>
                                <a:lnTo>
                                  <a:pt x="935964" y="434721"/>
                                </a:lnTo>
                                <a:lnTo>
                                  <a:pt x="935748" y="434505"/>
                                </a:lnTo>
                                <a:lnTo>
                                  <a:pt x="935088" y="434276"/>
                                </a:lnTo>
                                <a:lnTo>
                                  <a:pt x="934415" y="434949"/>
                                </a:lnTo>
                                <a:lnTo>
                                  <a:pt x="937069" y="437273"/>
                                </a:lnTo>
                                <a:lnTo>
                                  <a:pt x="937577" y="440093"/>
                                </a:lnTo>
                                <a:lnTo>
                                  <a:pt x="934415" y="442747"/>
                                </a:lnTo>
                                <a:lnTo>
                                  <a:pt x="931100" y="447230"/>
                                </a:lnTo>
                                <a:lnTo>
                                  <a:pt x="921804" y="469315"/>
                                </a:lnTo>
                                <a:lnTo>
                                  <a:pt x="920470" y="479120"/>
                                </a:lnTo>
                                <a:lnTo>
                                  <a:pt x="916482" y="492061"/>
                                </a:lnTo>
                                <a:lnTo>
                                  <a:pt x="923899" y="503682"/>
                                </a:lnTo>
                                <a:lnTo>
                                  <a:pt x="930757" y="503682"/>
                                </a:lnTo>
                                <a:lnTo>
                                  <a:pt x="937069" y="503453"/>
                                </a:lnTo>
                                <a:lnTo>
                                  <a:pt x="941336" y="503021"/>
                                </a:lnTo>
                                <a:lnTo>
                                  <a:pt x="943546" y="502361"/>
                                </a:lnTo>
                                <a:lnTo>
                                  <a:pt x="946365" y="500202"/>
                                </a:lnTo>
                                <a:lnTo>
                                  <a:pt x="949642" y="501472"/>
                                </a:lnTo>
                                <a:lnTo>
                                  <a:pt x="951522" y="502018"/>
                                </a:lnTo>
                                <a:lnTo>
                                  <a:pt x="951191" y="500583"/>
                                </a:lnTo>
                                <a:lnTo>
                                  <a:pt x="952296" y="499211"/>
                                </a:lnTo>
                                <a:lnTo>
                                  <a:pt x="954836" y="497878"/>
                                </a:lnTo>
                                <a:lnTo>
                                  <a:pt x="959319" y="497878"/>
                                </a:lnTo>
                                <a:lnTo>
                                  <a:pt x="959650" y="497205"/>
                                </a:lnTo>
                                <a:lnTo>
                                  <a:pt x="959434" y="496100"/>
                                </a:lnTo>
                                <a:lnTo>
                                  <a:pt x="959218" y="495655"/>
                                </a:lnTo>
                                <a:lnTo>
                                  <a:pt x="958989" y="495884"/>
                                </a:lnTo>
                                <a:lnTo>
                                  <a:pt x="963117" y="490232"/>
                                </a:lnTo>
                                <a:lnTo>
                                  <a:pt x="968984" y="481609"/>
                                </a:lnTo>
                                <a:lnTo>
                                  <a:pt x="975931" y="470649"/>
                                </a:lnTo>
                                <a:lnTo>
                                  <a:pt x="980414" y="466331"/>
                                </a:lnTo>
                                <a:lnTo>
                                  <a:pt x="981075" y="464832"/>
                                </a:lnTo>
                                <a:lnTo>
                                  <a:pt x="982065" y="463181"/>
                                </a:lnTo>
                                <a:lnTo>
                                  <a:pt x="982065" y="458025"/>
                                </a:lnTo>
                                <a:lnTo>
                                  <a:pt x="983399" y="455701"/>
                                </a:lnTo>
                                <a:lnTo>
                                  <a:pt x="986383" y="446239"/>
                                </a:lnTo>
                                <a:close/>
                              </a:path>
                              <a:path w="3430270" h="849630">
                                <a:moveTo>
                                  <a:pt x="988555" y="453694"/>
                                </a:moveTo>
                                <a:lnTo>
                                  <a:pt x="987882" y="450215"/>
                                </a:lnTo>
                                <a:lnTo>
                                  <a:pt x="987552" y="451218"/>
                                </a:lnTo>
                                <a:lnTo>
                                  <a:pt x="986726" y="455358"/>
                                </a:lnTo>
                                <a:lnTo>
                                  <a:pt x="987056" y="455155"/>
                                </a:lnTo>
                                <a:lnTo>
                                  <a:pt x="987666" y="454596"/>
                                </a:lnTo>
                                <a:lnTo>
                                  <a:pt x="988555" y="453694"/>
                                </a:lnTo>
                                <a:close/>
                              </a:path>
                              <a:path w="3430270" h="849630">
                                <a:moveTo>
                                  <a:pt x="995019" y="434949"/>
                                </a:moveTo>
                                <a:lnTo>
                                  <a:pt x="993203" y="431292"/>
                                </a:lnTo>
                                <a:lnTo>
                                  <a:pt x="987552" y="426478"/>
                                </a:lnTo>
                                <a:lnTo>
                                  <a:pt x="987005" y="425805"/>
                                </a:lnTo>
                                <a:lnTo>
                                  <a:pt x="986497" y="424624"/>
                                </a:lnTo>
                                <a:lnTo>
                                  <a:pt x="984846" y="418401"/>
                                </a:lnTo>
                                <a:lnTo>
                                  <a:pt x="983742" y="414528"/>
                                </a:lnTo>
                                <a:lnTo>
                                  <a:pt x="983742" y="413854"/>
                                </a:lnTo>
                                <a:lnTo>
                                  <a:pt x="982853" y="412864"/>
                                </a:lnTo>
                                <a:lnTo>
                                  <a:pt x="981075" y="411543"/>
                                </a:lnTo>
                                <a:lnTo>
                                  <a:pt x="979258" y="410870"/>
                                </a:lnTo>
                                <a:lnTo>
                                  <a:pt x="982078" y="414858"/>
                                </a:lnTo>
                                <a:lnTo>
                                  <a:pt x="985723" y="428802"/>
                                </a:lnTo>
                                <a:lnTo>
                                  <a:pt x="990206" y="438429"/>
                                </a:lnTo>
                                <a:lnTo>
                                  <a:pt x="992200" y="443090"/>
                                </a:lnTo>
                                <a:lnTo>
                                  <a:pt x="990206" y="445249"/>
                                </a:lnTo>
                                <a:lnTo>
                                  <a:pt x="988885" y="448233"/>
                                </a:lnTo>
                                <a:lnTo>
                                  <a:pt x="990434" y="446455"/>
                                </a:lnTo>
                                <a:lnTo>
                                  <a:pt x="992365" y="444855"/>
                                </a:lnTo>
                                <a:lnTo>
                                  <a:pt x="994689" y="443407"/>
                                </a:lnTo>
                                <a:lnTo>
                                  <a:pt x="994689" y="438213"/>
                                </a:lnTo>
                                <a:lnTo>
                                  <a:pt x="994803" y="435381"/>
                                </a:lnTo>
                                <a:lnTo>
                                  <a:pt x="995019" y="434949"/>
                                </a:lnTo>
                                <a:close/>
                              </a:path>
                              <a:path w="3430270" h="849630">
                                <a:moveTo>
                                  <a:pt x="1013955" y="433298"/>
                                </a:moveTo>
                                <a:lnTo>
                                  <a:pt x="1013294" y="433298"/>
                                </a:lnTo>
                                <a:lnTo>
                                  <a:pt x="1013955" y="433628"/>
                                </a:lnTo>
                                <a:lnTo>
                                  <a:pt x="1013955" y="433298"/>
                                </a:lnTo>
                                <a:close/>
                              </a:path>
                              <a:path w="3430270" h="849630">
                                <a:moveTo>
                                  <a:pt x="1290078" y="430530"/>
                                </a:moveTo>
                                <a:lnTo>
                                  <a:pt x="1288084" y="429260"/>
                                </a:lnTo>
                                <a:lnTo>
                                  <a:pt x="1287640" y="427990"/>
                                </a:lnTo>
                                <a:lnTo>
                                  <a:pt x="1285430" y="426720"/>
                                </a:lnTo>
                                <a:lnTo>
                                  <a:pt x="1277454" y="421640"/>
                                </a:lnTo>
                                <a:lnTo>
                                  <a:pt x="1275359" y="420370"/>
                                </a:lnTo>
                                <a:lnTo>
                                  <a:pt x="1275130" y="419100"/>
                                </a:lnTo>
                                <a:lnTo>
                                  <a:pt x="1270596" y="421640"/>
                                </a:lnTo>
                                <a:lnTo>
                                  <a:pt x="1266278" y="424180"/>
                                </a:lnTo>
                                <a:lnTo>
                                  <a:pt x="1262189" y="427990"/>
                                </a:lnTo>
                                <a:lnTo>
                                  <a:pt x="1253769" y="430530"/>
                                </a:lnTo>
                                <a:lnTo>
                                  <a:pt x="1290078" y="430530"/>
                                </a:lnTo>
                                <a:close/>
                              </a:path>
                              <a:path w="3430270" h="849630">
                                <a:moveTo>
                                  <a:pt x="1302689" y="485254"/>
                                </a:moveTo>
                                <a:lnTo>
                                  <a:pt x="1300035" y="486587"/>
                                </a:lnTo>
                                <a:lnTo>
                                  <a:pt x="1298206" y="484924"/>
                                </a:lnTo>
                                <a:lnTo>
                                  <a:pt x="1297876" y="484606"/>
                                </a:lnTo>
                                <a:lnTo>
                                  <a:pt x="1295882" y="488746"/>
                                </a:lnTo>
                                <a:lnTo>
                                  <a:pt x="1300695" y="488746"/>
                                </a:lnTo>
                                <a:lnTo>
                                  <a:pt x="1302689" y="485254"/>
                                </a:lnTo>
                                <a:close/>
                              </a:path>
                              <a:path w="3430270" h="849630">
                                <a:moveTo>
                                  <a:pt x="1577479" y="420370"/>
                                </a:moveTo>
                                <a:lnTo>
                                  <a:pt x="1573339" y="419100"/>
                                </a:lnTo>
                                <a:lnTo>
                                  <a:pt x="1577479" y="420370"/>
                                </a:lnTo>
                                <a:close/>
                              </a:path>
                              <a:path w="3430270" h="849630">
                                <a:moveTo>
                                  <a:pt x="1874202" y="460844"/>
                                </a:moveTo>
                                <a:lnTo>
                                  <a:pt x="1871548" y="462508"/>
                                </a:lnTo>
                                <a:lnTo>
                                  <a:pt x="1873529" y="464502"/>
                                </a:lnTo>
                                <a:lnTo>
                                  <a:pt x="1873758" y="463613"/>
                                </a:lnTo>
                                <a:lnTo>
                                  <a:pt x="1873973" y="462394"/>
                                </a:lnTo>
                                <a:lnTo>
                                  <a:pt x="1874202" y="4608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447061" y="608634"/>
                                </a:moveTo>
                                <a:lnTo>
                                  <a:pt x="2446947" y="603389"/>
                                </a:lnTo>
                                <a:lnTo>
                                  <a:pt x="2446731" y="527278"/>
                                </a:lnTo>
                                <a:lnTo>
                                  <a:pt x="2446528" y="448398"/>
                                </a:lnTo>
                                <a:lnTo>
                                  <a:pt x="2446426" y="385445"/>
                                </a:lnTo>
                                <a:lnTo>
                                  <a:pt x="2446274" y="347535"/>
                                </a:lnTo>
                                <a:lnTo>
                                  <a:pt x="2446109" y="346722"/>
                                </a:lnTo>
                                <a:lnTo>
                                  <a:pt x="2445474" y="346138"/>
                                </a:lnTo>
                                <a:lnTo>
                                  <a:pt x="2443950" y="345211"/>
                                </a:lnTo>
                                <a:lnTo>
                                  <a:pt x="2439682" y="342760"/>
                                </a:lnTo>
                                <a:lnTo>
                                  <a:pt x="2438158" y="341845"/>
                                </a:lnTo>
                                <a:lnTo>
                                  <a:pt x="2436444" y="341210"/>
                                </a:lnTo>
                                <a:lnTo>
                                  <a:pt x="2435656" y="340995"/>
                                </a:lnTo>
                                <a:lnTo>
                                  <a:pt x="2435656" y="340321"/>
                                </a:lnTo>
                                <a:lnTo>
                                  <a:pt x="2433307" y="339648"/>
                                </a:lnTo>
                                <a:lnTo>
                                  <a:pt x="2433307" y="338975"/>
                                </a:lnTo>
                                <a:lnTo>
                                  <a:pt x="2432266" y="338632"/>
                                </a:lnTo>
                                <a:lnTo>
                                  <a:pt x="2431288" y="337947"/>
                                </a:lnTo>
                                <a:lnTo>
                                  <a:pt x="2430488" y="337350"/>
                                </a:lnTo>
                                <a:lnTo>
                                  <a:pt x="2429306" y="337045"/>
                                </a:lnTo>
                                <a:lnTo>
                                  <a:pt x="2428583" y="336956"/>
                                </a:lnTo>
                                <a:lnTo>
                                  <a:pt x="2428583" y="336283"/>
                                </a:lnTo>
                                <a:lnTo>
                                  <a:pt x="2427909" y="335940"/>
                                </a:lnTo>
                                <a:lnTo>
                                  <a:pt x="2426233" y="335610"/>
                                </a:lnTo>
                                <a:lnTo>
                                  <a:pt x="2426233" y="334937"/>
                                </a:lnTo>
                                <a:lnTo>
                                  <a:pt x="2421255" y="332117"/>
                                </a:lnTo>
                                <a:lnTo>
                                  <a:pt x="2415933" y="329272"/>
                                </a:lnTo>
                                <a:lnTo>
                                  <a:pt x="2414803" y="328790"/>
                                </a:lnTo>
                                <a:lnTo>
                                  <a:pt x="2414105" y="328536"/>
                                </a:lnTo>
                                <a:lnTo>
                                  <a:pt x="2414105" y="327863"/>
                                </a:lnTo>
                                <a:lnTo>
                                  <a:pt x="2413558" y="327863"/>
                                </a:lnTo>
                                <a:lnTo>
                                  <a:pt x="2410739" y="329501"/>
                                </a:lnTo>
                                <a:lnTo>
                                  <a:pt x="2403322" y="333590"/>
                                </a:lnTo>
                                <a:lnTo>
                                  <a:pt x="2403322" y="334264"/>
                                </a:lnTo>
                                <a:lnTo>
                                  <a:pt x="2402281" y="334264"/>
                                </a:lnTo>
                                <a:lnTo>
                                  <a:pt x="2401862" y="334441"/>
                                </a:lnTo>
                                <a:lnTo>
                                  <a:pt x="2400973" y="334937"/>
                                </a:lnTo>
                                <a:lnTo>
                                  <a:pt x="2400973" y="335610"/>
                                </a:lnTo>
                                <a:lnTo>
                                  <a:pt x="2399919" y="335610"/>
                                </a:lnTo>
                                <a:lnTo>
                                  <a:pt x="2399500" y="335788"/>
                                </a:lnTo>
                                <a:lnTo>
                                  <a:pt x="2398611" y="336283"/>
                                </a:lnTo>
                                <a:lnTo>
                                  <a:pt x="2398611" y="336956"/>
                                </a:lnTo>
                                <a:lnTo>
                                  <a:pt x="2397937" y="336956"/>
                                </a:lnTo>
                                <a:lnTo>
                                  <a:pt x="2394521" y="338645"/>
                                </a:lnTo>
                                <a:lnTo>
                                  <a:pt x="2393899" y="338975"/>
                                </a:lnTo>
                                <a:lnTo>
                                  <a:pt x="2393899" y="339648"/>
                                </a:lnTo>
                                <a:lnTo>
                                  <a:pt x="2393035" y="339813"/>
                                </a:lnTo>
                                <a:lnTo>
                                  <a:pt x="2392400" y="340067"/>
                                </a:lnTo>
                                <a:lnTo>
                                  <a:pt x="2390914" y="340855"/>
                                </a:lnTo>
                                <a:lnTo>
                                  <a:pt x="2384120" y="344703"/>
                                </a:lnTo>
                                <a:lnTo>
                                  <a:pt x="2384120" y="345376"/>
                                </a:lnTo>
                                <a:lnTo>
                                  <a:pt x="2383117" y="345376"/>
                                </a:lnTo>
                                <a:lnTo>
                                  <a:pt x="2382062" y="345782"/>
                                </a:lnTo>
                                <a:lnTo>
                                  <a:pt x="2380856" y="346951"/>
                                </a:lnTo>
                                <a:lnTo>
                                  <a:pt x="2380754" y="385445"/>
                                </a:lnTo>
                                <a:lnTo>
                                  <a:pt x="2380526" y="550100"/>
                                </a:lnTo>
                                <a:lnTo>
                                  <a:pt x="2380411" y="603389"/>
                                </a:lnTo>
                                <a:lnTo>
                                  <a:pt x="2386126" y="612787"/>
                                </a:lnTo>
                                <a:lnTo>
                                  <a:pt x="2387117" y="613371"/>
                                </a:lnTo>
                                <a:lnTo>
                                  <a:pt x="2388184" y="614032"/>
                                </a:lnTo>
                                <a:lnTo>
                                  <a:pt x="2389187" y="614527"/>
                                </a:lnTo>
                                <a:lnTo>
                                  <a:pt x="2390660" y="615048"/>
                                </a:lnTo>
                                <a:lnTo>
                                  <a:pt x="2391194" y="615200"/>
                                </a:lnTo>
                                <a:lnTo>
                                  <a:pt x="2391194" y="615873"/>
                                </a:lnTo>
                                <a:lnTo>
                                  <a:pt x="2392489" y="616483"/>
                                </a:lnTo>
                                <a:lnTo>
                                  <a:pt x="2393708" y="617169"/>
                                </a:lnTo>
                                <a:lnTo>
                                  <a:pt x="2395817" y="618502"/>
                                </a:lnTo>
                                <a:lnTo>
                                  <a:pt x="2396502" y="618883"/>
                                </a:lnTo>
                                <a:lnTo>
                                  <a:pt x="2397531" y="619125"/>
                                </a:lnTo>
                                <a:lnTo>
                                  <a:pt x="2398268" y="619239"/>
                                </a:lnTo>
                                <a:lnTo>
                                  <a:pt x="2398268" y="619912"/>
                                </a:lnTo>
                                <a:lnTo>
                                  <a:pt x="2406561" y="624560"/>
                                </a:lnTo>
                                <a:lnTo>
                                  <a:pt x="2410333" y="626605"/>
                                </a:lnTo>
                                <a:lnTo>
                                  <a:pt x="2411755" y="627659"/>
                                </a:lnTo>
                                <a:lnTo>
                                  <a:pt x="2412771" y="628345"/>
                                </a:lnTo>
                                <a:lnTo>
                                  <a:pt x="2413190" y="628523"/>
                                </a:lnTo>
                                <a:lnTo>
                                  <a:pt x="2414346" y="628345"/>
                                </a:lnTo>
                                <a:lnTo>
                                  <a:pt x="2414435" y="627659"/>
                                </a:lnTo>
                                <a:lnTo>
                                  <a:pt x="2415489" y="627659"/>
                                </a:lnTo>
                                <a:lnTo>
                                  <a:pt x="2415908" y="627481"/>
                                </a:lnTo>
                                <a:lnTo>
                                  <a:pt x="2416797" y="626986"/>
                                </a:lnTo>
                                <a:lnTo>
                                  <a:pt x="2416797" y="626313"/>
                                </a:lnTo>
                                <a:lnTo>
                                  <a:pt x="2419159" y="625640"/>
                                </a:lnTo>
                                <a:lnTo>
                                  <a:pt x="2419159" y="624967"/>
                                </a:lnTo>
                                <a:lnTo>
                                  <a:pt x="2421509" y="624293"/>
                                </a:lnTo>
                                <a:lnTo>
                                  <a:pt x="2421509" y="623620"/>
                                </a:lnTo>
                                <a:lnTo>
                                  <a:pt x="2422194" y="623620"/>
                                </a:lnTo>
                                <a:lnTo>
                                  <a:pt x="2423388" y="622985"/>
                                </a:lnTo>
                                <a:lnTo>
                                  <a:pt x="2430361" y="618883"/>
                                </a:lnTo>
                                <a:lnTo>
                                  <a:pt x="2432685" y="617613"/>
                                </a:lnTo>
                                <a:lnTo>
                                  <a:pt x="2435999" y="615873"/>
                                </a:lnTo>
                                <a:lnTo>
                                  <a:pt x="2435999" y="615200"/>
                                </a:lnTo>
                                <a:lnTo>
                                  <a:pt x="2437041" y="615200"/>
                                </a:lnTo>
                                <a:lnTo>
                                  <a:pt x="2437460" y="615010"/>
                                </a:lnTo>
                                <a:lnTo>
                                  <a:pt x="2438362" y="614527"/>
                                </a:lnTo>
                                <a:lnTo>
                                  <a:pt x="2438362" y="613854"/>
                                </a:lnTo>
                                <a:lnTo>
                                  <a:pt x="2440965" y="613219"/>
                                </a:lnTo>
                                <a:lnTo>
                                  <a:pt x="2443378" y="612343"/>
                                </a:lnTo>
                                <a:lnTo>
                                  <a:pt x="2445461" y="610590"/>
                                </a:lnTo>
                                <a:lnTo>
                                  <a:pt x="2447061" y="60863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63037" y="530644"/>
                                </a:moveTo>
                                <a:lnTo>
                                  <a:pt x="2661691" y="530644"/>
                                </a:lnTo>
                                <a:lnTo>
                                  <a:pt x="2661691" y="531660"/>
                                </a:lnTo>
                                <a:lnTo>
                                  <a:pt x="2662148" y="531888"/>
                                </a:lnTo>
                                <a:lnTo>
                                  <a:pt x="2662593" y="532117"/>
                                </a:lnTo>
                                <a:lnTo>
                                  <a:pt x="2663037" y="532333"/>
                                </a:lnTo>
                                <a:lnTo>
                                  <a:pt x="2663037" y="5306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0551" y="504710"/>
                                </a:moveTo>
                                <a:lnTo>
                                  <a:pt x="2679535" y="504710"/>
                                </a:lnTo>
                                <a:lnTo>
                                  <a:pt x="2679204" y="505383"/>
                                </a:lnTo>
                                <a:lnTo>
                                  <a:pt x="2679027" y="505993"/>
                                </a:lnTo>
                                <a:lnTo>
                                  <a:pt x="2678861" y="506730"/>
                                </a:lnTo>
                                <a:lnTo>
                                  <a:pt x="2680551" y="506730"/>
                                </a:lnTo>
                                <a:lnTo>
                                  <a:pt x="2680551" y="504710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5262" y="503021"/>
                                </a:moveTo>
                                <a:lnTo>
                                  <a:pt x="2683573" y="503021"/>
                                </a:lnTo>
                                <a:lnTo>
                                  <a:pt x="2683573" y="504037"/>
                                </a:lnTo>
                                <a:lnTo>
                                  <a:pt x="2684145" y="504151"/>
                                </a:lnTo>
                                <a:lnTo>
                                  <a:pt x="2684703" y="504253"/>
                                </a:lnTo>
                                <a:lnTo>
                                  <a:pt x="2685262" y="504367"/>
                                </a:lnTo>
                                <a:lnTo>
                                  <a:pt x="2685262" y="50302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7955" y="454850"/>
                                </a:moveTo>
                                <a:lnTo>
                                  <a:pt x="2687282" y="454520"/>
                                </a:lnTo>
                                <a:lnTo>
                                  <a:pt x="2686062" y="455104"/>
                                </a:lnTo>
                                <a:lnTo>
                                  <a:pt x="2685415" y="455587"/>
                                </a:lnTo>
                                <a:lnTo>
                                  <a:pt x="2684932" y="456869"/>
                                </a:lnTo>
                                <a:lnTo>
                                  <a:pt x="2685681" y="457250"/>
                                </a:lnTo>
                                <a:lnTo>
                                  <a:pt x="2687624" y="457212"/>
                                </a:lnTo>
                                <a:lnTo>
                                  <a:pt x="2687853" y="455637"/>
                                </a:lnTo>
                                <a:lnTo>
                                  <a:pt x="2687955" y="454850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314" y="515391"/>
                                </a:moveTo>
                                <a:lnTo>
                                  <a:pt x="2688386" y="514299"/>
                                </a:lnTo>
                                <a:lnTo>
                                  <a:pt x="2687294" y="513168"/>
                                </a:lnTo>
                                <a:lnTo>
                                  <a:pt x="2686316" y="512102"/>
                                </a:lnTo>
                                <a:lnTo>
                                  <a:pt x="2686253" y="510451"/>
                                </a:lnTo>
                                <a:lnTo>
                                  <a:pt x="2686304" y="508876"/>
                                </a:lnTo>
                                <a:lnTo>
                                  <a:pt x="2686278" y="507974"/>
                                </a:lnTo>
                                <a:lnTo>
                                  <a:pt x="2685262" y="506742"/>
                                </a:lnTo>
                                <a:lnTo>
                                  <a:pt x="2684157" y="506374"/>
                                </a:lnTo>
                                <a:lnTo>
                                  <a:pt x="2683675" y="506463"/>
                                </a:lnTo>
                                <a:lnTo>
                                  <a:pt x="2682570" y="506742"/>
                                </a:lnTo>
                                <a:lnTo>
                                  <a:pt x="2682506" y="507072"/>
                                </a:lnTo>
                                <a:lnTo>
                                  <a:pt x="2682240" y="507072"/>
                                </a:lnTo>
                                <a:lnTo>
                                  <a:pt x="2682240" y="508419"/>
                                </a:lnTo>
                                <a:lnTo>
                                  <a:pt x="2683586" y="508419"/>
                                </a:lnTo>
                                <a:lnTo>
                                  <a:pt x="2683916" y="507415"/>
                                </a:lnTo>
                                <a:lnTo>
                                  <a:pt x="2684932" y="507415"/>
                                </a:lnTo>
                                <a:lnTo>
                                  <a:pt x="2684691" y="511492"/>
                                </a:lnTo>
                                <a:lnTo>
                                  <a:pt x="2685846" y="513448"/>
                                </a:lnTo>
                                <a:lnTo>
                                  <a:pt x="2686189" y="513994"/>
                                </a:lnTo>
                                <a:lnTo>
                                  <a:pt x="2688298" y="517855"/>
                                </a:lnTo>
                                <a:lnTo>
                                  <a:pt x="2688971" y="517855"/>
                                </a:lnTo>
                                <a:lnTo>
                                  <a:pt x="2689263" y="516826"/>
                                </a:lnTo>
                                <a:lnTo>
                                  <a:pt x="2689314" y="5153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314" y="459244"/>
                                </a:moveTo>
                                <a:lnTo>
                                  <a:pt x="2683916" y="459244"/>
                                </a:lnTo>
                                <a:lnTo>
                                  <a:pt x="2684259" y="461264"/>
                                </a:lnTo>
                                <a:lnTo>
                                  <a:pt x="2684932" y="461264"/>
                                </a:lnTo>
                                <a:lnTo>
                                  <a:pt x="2684932" y="461937"/>
                                </a:lnTo>
                                <a:lnTo>
                                  <a:pt x="2685173" y="461264"/>
                                </a:lnTo>
                                <a:lnTo>
                                  <a:pt x="2685542" y="460527"/>
                                </a:lnTo>
                                <a:lnTo>
                                  <a:pt x="2686316" y="460400"/>
                                </a:lnTo>
                                <a:lnTo>
                                  <a:pt x="2687383" y="460349"/>
                                </a:lnTo>
                                <a:lnTo>
                                  <a:pt x="2688348" y="460400"/>
                                </a:lnTo>
                                <a:lnTo>
                                  <a:pt x="2689314" y="459917"/>
                                </a:lnTo>
                                <a:lnTo>
                                  <a:pt x="2689314" y="4592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644" y="450481"/>
                                </a:moveTo>
                                <a:lnTo>
                                  <a:pt x="2688298" y="450824"/>
                                </a:lnTo>
                                <a:lnTo>
                                  <a:pt x="2687955" y="449808"/>
                                </a:lnTo>
                                <a:lnTo>
                                  <a:pt x="2687282" y="449808"/>
                                </a:lnTo>
                                <a:lnTo>
                                  <a:pt x="2687282" y="450824"/>
                                </a:lnTo>
                                <a:lnTo>
                                  <a:pt x="2687955" y="451827"/>
                                </a:lnTo>
                                <a:lnTo>
                                  <a:pt x="2689301" y="451827"/>
                                </a:lnTo>
                                <a:lnTo>
                                  <a:pt x="2689555" y="450824"/>
                                </a:lnTo>
                                <a:lnTo>
                                  <a:pt x="2689644" y="4504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4025" y="457555"/>
                                </a:moveTo>
                                <a:lnTo>
                                  <a:pt x="2693593" y="455218"/>
                                </a:lnTo>
                                <a:lnTo>
                                  <a:pt x="2693352" y="454520"/>
                                </a:lnTo>
                                <a:lnTo>
                                  <a:pt x="2692336" y="454177"/>
                                </a:lnTo>
                                <a:lnTo>
                                  <a:pt x="2692412" y="456057"/>
                                </a:lnTo>
                                <a:lnTo>
                                  <a:pt x="2692666" y="456882"/>
                                </a:lnTo>
                                <a:lnTo>
                                  <a:pt x="2693365" y="457301"/>
                                </a:lnTo>
                                <a:lnTo>
                                  <a:pt x="2694025" y="457555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6375" y="452843"/>
                                </a:moveTo>
                                <a:lnTo>
                                  <a:pt x="2696273" y="452488"/>
                                </a:lnTo>
                                <a:lnTo>
                                  <a:pt x="2696045" y="451827"/>
                                </a:lnTo>
                                <a:lnTo>
                                  <a:pt x="2693009" y="451827"/>
                                </a:lnTo>
                                <a:lnTo>
                                  <a:pt x="2693352" y="452843"/>
                                </a:lnTo>
                                <a:lnTo>
                                  <a:pt x="2696375" y="452843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8064" y="457212"/>
                                </a:moveTo>
                                <a:lnTo>
                                  <a:pt x="2696718" y="456882"/>
                                </a:lnTo>
                                <a:lnTo>
                                  <a:pt x="2696375" y="458901"/>
                                </a:lnTo>
                                <a:lnTo>
                                  <a:pt x="2698064" y="458901"/>
                                </a:lnTo>
                                <a:lnTo>
                                  <a:pt x="2698064" y="45721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1772" y="450138"/>
                                </a:moveTo>
                                <a:lnTo>
                                  <a:pt x="2700261" y="450138"/>
                                </a:lnTo>
                                <a:lnTo>
                                  <a:pt x="2698737" y="453174"/>
                                </a:lnTo>
                                <a:lnTo>
                                  <a:pt x="2701772" y="452831"/>
                                </a:lnTo>
                                <a:lnTo>
                                  <a:pt x="2701772" y="450138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3792" y="480123"/>
                                </a:moveTo>
                                <a:lnTo>
                                  <a:pt x="2702483" y="480060"/>
                                </a:lnTo>
                                <a:lnTo>
                                  <a:pt x="2701607" y="480263"/>
                                </a:lnTo>
                                <a:lnTo>
                                  <a:pt x="2700413" y="480796"/>
                                </a:lnTo>
                                <a:lnTo>
                                  <a:pt x="2700756" y="481812"/>
                                </a:lnTo>
                                <a:lnTo>
                                  <a:pt x="2701772" y="482142"/>
                                </a:lnTo>
                                <a:lnTo>
                                  <a:pt x="2702839" y="481533"/>
                                </a:lnTo>
                                <a:lnTo>
                                  <a:pt x="2703792" y="480796"/>
                                </a:lnTo>
                                <a:lnTo>
                                  <a:pt x="2703792" y="48012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4465" y="457555"/>
                                </a:moveTo>
                                <a:lnTo>
                                  <a:pt x="2704071" y="456831"/>
                                </a:lnTo>
                                <a:lnTo>
                                  <a:pt x="2703322" y="456069"/>
                                </a:lnTo>
                                <a:lnTo>
                                  <a:pt x="2702814" y="455980"/>
                                </a:lnTo>
                                <a:lnTo>
                                  <a:pt x="2701772" y="455866"/>
                                </a:lnTo>
                                <a:lnTo>
                                  <a:pt x="2701772" y="456539"/>
                                </a:lnTo>
                                <a:lnTo>
                                  <a:pt x="2703118" y="457212"/>
                                </a:lnTo>
                                <a:lnTo>
                                  <a:pt x="2703118" y="457885"/>
                                </a:lnTo>
                                <a:lnTo>
                                  <a:pt x="2704465" y="458558"/>
                                </a:lnTo>
                                <a:lnTo>
                                  <a:pt x="2704465" y="45755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5138" y="469671"/>
                                </a:moveTo>
                                <a:lnTo>
                                  <a:pt x="2702445" y="469671"/>
                                </a:lnTo>
                                <a:lnTo>
                                  <a:pt x="2702776" y="470687"/>
                                </a:lnTo>
                                <a:lnTo>
                                  <a:pt x="2703474" y="471081"/>
                                </a:lnTo>
                                <a:lnTo>
                                  <a:pt x="2704122" y="471360"/>
                                </a:lnTo>
                                <a:lnTo>
                                  <a:pt x="2704122" y="470687"/>
                                </a:lnTo>
                                <a:lnTo>
                                  <a:pt x="2704795" y="470687"/>
                                </a:lnTo>
                                <a:lnTo>
                                  <a:pt x="2705138" y="46967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5138" y="461264"/>
                                </a:moveTo>
                                <a:lnTo>
                                  <a:pt x="2704465" y="461264"/>
                                </a:lnTo>
                                <a:lnTo>
                                  <a:pt x="2704465" y="460590"/>
                                </a:lnTo>
                                <a:lnTo>
                                  <a:pt x="2703322" y="460590"/>
                                </a:lnTo>
                                <a:lnTo>
                                  <a:pt x="2701429" y="462953"/>
                                </a:lnTo>
                                <a:lnTo>
                                  <a:pt x="2705138" y="462280"/>
                                </a:lnTo>
                                <a:lnTo>
                                  <a:pt x="2705138" y="46126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8503" y="459574"/>
                                </a:moveTo>
                                <a:lnTo>
                                  <a:pt x="2707754" y="459574"/>
                                </a:lnTo>
                                <a:lnTo>
                                  <a:pt x="2705811" y="459905"/>
                                </a:lnTo>
                                <a:lnTo>
                                  <a:pt x="2705811" y="460921"/>
                                </a:lnTo>
                                <a:lnTo>
                                  <a:pt x="2706573" y="461302"/>
                                </a:lnTo>
                                <a:lnTo>
                                  <a:pt x="2708503" y="461251"/>
                                </a:lnTo>
                                <a:lnTo>
                                  <a:pt x="2708503" y="4595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11196" y="471703"/>
                                </a:moveTo>
                                <a:lnTo>
                                  <a:pt x="2710967" y="470573"/>
                                </a:lnTo>
                                <a:lnTo>
                                  <a:pt x="2710865" y="470014"/>
                                </a:lnTo>
                                <a:lnTo>
                                  <a:pt x="2710192" y="470014"/>
                                </a:lnTo>
                                <a:lnTo>
                                  <a:pt x="2709849" y="470357"/>
                                </a:lnTo>
                                <a:lnTo>
                                  <a:pt x="2710053" y="471487"/>
                                </a:lnTo>
                                <a:lnTo>
                                  <a:pt x="2710192" y="472046"/>
                                </a:lnTo>
                                <a:lnTo>
                                  <a:pt x="2710535" y="471932"/>
                                </a:lnTo>
                                <a:lnTo>
                                  <a:pt x="2711196" y="47170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36469" y="593966"/>
                                </a:moveTo>
                                <a:lnTo>
                                  <a:pt x="2735453" y="593966"/>
                                </a:lnTo>
                                <a:lnTo>
                                  <a:pt x="2735453" y="595985"/>
                                </a:lnTo>
                                <a:lnTo>
                                  <a:pt x="2736469" y="595985"/>
                                </a:lnTo>
                                <a:lnTo>
                                  <a:pt x="2736469" y="59396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0713" y="429260"/>
                                </a:moveTo>
                                <a:lnTo>
                                  <a:pt x="2760040" y="429260"/>
                                </a:lnTo>
                                <a:lnTo>
                                  <a:pt x="2759697" y="430949"/>
                                </a:lnTo>
                                <a:lnTo>
                                  <a:pt x="2760383" y="431393"/>
                                </a:lnTo>
                                <a:lnTo>
                                  <a:pt x="2760713" y="431622"/>
                                </a:lnTo>
                                <a:lnTo>
                                  <a:pt x="2760713" y="42926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2402" y="466991"/>
                                </a:moveTo>
                                <a:lnTo>
                                  <a:pt x="2759710" y="459917"/>
                                </a:lnTo>
                                <a:lnTo>
                                  <a:pt x="2759367" y="462610"/>
                                </a:lnTo>
                                <a:lnTo>
                                  <a:pt x="2757690" y="462610"/>
                                </a:lnTo>
                                <a:lnTo>
                                  <a:pt x="2757957" y="463257"/>
                                </a:lnTo>
                                <a:lnTo>
                                  <a:pt x="2758363" y="463956"/>
                                </a:lnTo>
                                <a:lnTo>
                                  <a:pt x="2759367" y="464299"/>
                                </a:lnTo>
                                <a:lnTo>
                                  <a:pt x="2759786" y="464972"/>
                                </a:lnTo>
                                <a:lnTo>
                                  <a:pt x="2760053" y="465645"/>
                                </a:lnTo>
                                <a:lnTo>
                                  <a:pt x="2758821" y="466204"/>
                                </a:lnTo>
                                <a:lnTo>
                                  <a:pt x="2758414" y="466305"/>
                                </a:lnTo>
                                <a:lnTo>
                                  <a:pt x="2758198" y="466382"/>
                                </a:lnTo>
                                <a:lnTo>
                                  <a:pt x="2757665" y="466763"/>
                                </a:lnTo>
                                <a:lnTo>
                                  <a:pt x="2757309" y="467106"/>
                                </a:lnTo>
                                <a:lnTo>
                                  <a:pt x="2757017" y="467995"/>
                                </a:lnTo>
                                <a:lnTo>
                                  <a:pt x="2759037" y="467995"/>
                                </a:lnTo>
                                <a:lnTo>
                                  <a:pt x="2759037" y="466991"/>
                                </a:lnTo>
                                <a:lnTo>
                                  <a:pt x="2762402" y="4669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6110" y="454190"/>
                                </a:moveTo>
                                <a:lnTo>
                                  <a:pt x="2765094" y="454190"/>
                                </a:lnTo>
                                <a:lnTo>
                                  <a:pt x="2764421" y="454520"/>
                                </a:lnTo>
                                <a:lnTo>
                                  <a:pt x="2764421" y="456552"/>
                                </a:lnTo>
                                <a:lnTo>
                                  <a:pt x="2765094" y="456552"/>
                                </a:lnTo>
                                <a:lnTo>
                                  <a:pt x="2765094" y="455536"/>
                                </a:lnTo>
                                <a:lnTo>
                                  <a:pt x="2765768" y="455536"/>
                                </a:lnTo>
                                <a:lnTo>
                                  <a:pt x="2766110" y="4541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7584" y="335762"/>
                                </a:moveTo>
                                <a:lnTo>
                                  <a:pt x="2767457" y="334264"/>
                                </a:lnTo>
                                <a:lnTo>
                                  <a:pt x="2766784" y="334264"/>
                                </a:lnTo>
                                <a:lnTo>
                                  <a:pt x="2765590" y="335419"/>
                                </a:lnTo>
                                <a:lnTo>
                                  <a:pt x="2764764" y="336283"/>
                                </a:lnTo>
                                <a:lnTo>
                                  <a:pt x="2764764" y="336956"/>
                                </a:lnTo>
                                <a:lnTo>
                                  <a:pt x="2766263" y="337083"/>
                                </a:lnTo>
                                <a:lnTo>
                                  <a:pt x="2767063" y="336562"/>
                                </a:lnTo>
                                <a:lnTo>
                                  <a:pt x="2767584" y="3357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7800" y="460921"/>
                                </a:moveTo>
                                <a:lnTo>
                                  <a:pt x="2767393" y="460235"/>
                                </a:lnTo>
                                <a:lnTo>
                                  <a:pt x="2766225" y="458482"/>
                                </a:lnTo>
                                <a:lnTo>
                                  <a:pt x="2765590" y="457657"/>
                                </a:lnTo>
                                <a:lnTo>
                                  <a:pt x="2764764" y="456882"/>
                                </a:lnTo>
                                <a:lnTo>
                                  <a:pt x="2764548" y="458482"/>
                                </a:lnTo>
                                <a:lnTo>
                                  <a:pt x="2764434" y="460248"/>
                                </a:lnTo>
                                <a:lnTo>
                                  <a:pt x="2765107" y="460921"/>
                                </a:lnTo>
                                <a:lnTo>
                                  <a:pt x="2765755" y="461137"/>
                                </a:lnTo>
                                <a:lnTo>
                                  <a:pt x="2767800" y="461594"/>
                                </a:lnTo>
                                <a:lnTo>
                                  <a:pt x="2767800" y="46092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8130" y="469341"/>
                                </a:moveTo>
                                <a:lnTo>
                                  <a:pt x="2766669" y="469341"/>
                                </a:lnTo>
                                <a:lnTo>
                                  <a:pt x="2766022" y="469671"/>
                                </a:lnTo>
                                <a:lnTo>
                                  <a:pt x="2764764" y="470357"/>
                                </a:lnTo>
                                <a:lnTo>
                                  <a:pt x="2764764" y="471030"/>
                                </a:lnTo>
                                <a:lnTo>
                                  <a:pt x="2766555" y="470928"/>
                                </a:lnTo>
                                <a:lnTo>
                                  <a:pt x="2767457" y="470687"/>
                                </a:lnTo>
                                <a:lnTo>
                                  <a:pt x="2767965" y="470001"/>
                                </a:lnTo>
                                <a:lnTo>
                                  <a:pt x="2768130" y="46934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8460" y="440715"/>
                                </a:moveTo>
                                <a:lnTo>
                                  <a:pt x="2767711" y="440715"/>
                                </a:lnTo>
                                <a:lnTo>
                                  <a:pt x="2765768" y="441388"/>
                                </a:lnTo>
                                <a:lnTo>
                                  <a:pt x="2765768" y="442734"/>
                                </a:lnTo>
                                <a:lnTo>
                                  <a:pt x="2766441" y="442747"/>
                                </a:lnTo>
                                <a:lnTo>
                                  <a:pt x="2767787" y="442734"/>
                                </a:lnTo>
                                <a:lnTo>
                                  <a:pt x="2768168" y="442353"/>
                                </a:lnTo>
                                <a:lnTo>
                                  <a:pt x="2768460" y="44071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9146" y="427240"/>
                                </a:moveTo>
                                <a:lnTo>
                                  <a:pt x="2768333" y="426948"/>
                                </a:lnTo>
                                <a:lnTo>
                                  <a:pt x="2767914" y="426859"/>
                                </a:lnTo>
                                <a:lnTo>
                                  <a:pt x="2767088" y="427126"/>
                                </a:lnTo>
                                <a:lnTo>
                                  <a:pt x="2765679" y="427837"/>
                                </a:lnTo>
                                <a:lnTo>
                                  <a:pt x="2765107" y="428244"/>
                                </a:lnTo>
                                <a:lnTo>
                                  <a:pt x="2764764" y="429260"/>
                                </a:lnTo>
                                <a:lnTo>
                                  <a:pt x="2766149" y="429006"/>
                                </a:lnTo>
                                <a:lnTo>
                                  <a:pt x="2767482" y="428701"/>
                                </a:lnTo>
                                <a:lnTo>
                                  <a:pt x="2768803" y="428244"/>
                                </a:lnTo>
                                <a:lnTo>
                                  <a:pt x="2769146" y="427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9819" y="396925"/>
                                </a:moveTo>
                                <a:lnTo>
                                  <a:pt x="2769705" y="396570"/>
                                </a:lnTo>
                                <a:lnTo>
                                  <a:pt x="2769476" y="395909"/>
                                </a:lnTo>
                                <a:lnTo>
                                  <a:pt x="2767114" y="395566"/>
                                </a:lnTo>
                                <a:lnTo>
                                  <a:pt x="2767342" y="396252"/>
                                </a:lnTo>
                                <a:lnTo>
                                  <a:pt x="2767457" y="396582"/>
                                </a:lnTo>
                                <a:lnTo>
                                  <a:pt x="2769819" y="39692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0873" y="473189"/>
                                </a:moveTo>
                                <a:lnTo>
                                  <a:pt x="2770822" y="470687"/>
                                </a:lnTo>
                                <a:lnTo>
                                  <a:pt x="2770149" y="470687"/>
                                </a:lnTo>
                                <a:lnTo>
                                  <a:pt x="2769476" y="471360"/>
                                </a:lnTo>
                                <a:lnTo>
                                  <a:pt x="2769476" y="474052"/>
                                </a:lnTo>
                                <a:lnTo>
                                  <a:pt x="2770492" y="474383"/>
                                </a:lnTo>
                                <a:lnTo>
                                  <a:pt x="2770873" y="47318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511" y="462267"/>
                                </a:moveTo>
                                <a:lnTo>
                                  <a:pt x="2770492" y="461924"/>
                                </a:lnTo>
                                <a:lnTo>
                                  <a:pt x="2770111" y="462686"/>
                                </a:lnTo>
                                <a:lnTo>
                                  <a:pt x="2770149" y="464629"/>
                                </a:lnTo>
                                <a:lnTo>
                                  <a:pt x="2770822" y="464629"/>
                                </a:lnTo>
                                <a:lnTo>
                                  <a:pt x="2771521" y="464210"/>
                                </a:lnTo>
                                <a:lnTo>
                                  <a:pt x="2772245" y="463550"/>
                                </a:lnTo>
                                <a:lnTo>
                                  <a:pt x="2772384" y="463207"/>
                                </a:lnTo>
                                <a:lnTo>
                                  <a:pt x="2772511" y="46226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511" y="344373"/>
                                </a:moveTo>
                                <a:lnTo>
                                  <a:pt x="2770822" y="344373"/>
                                </a:lnTo>
                                <a:lnTo>
                                  <a:pt x="2770822" y="345719"/>
                                </a:lnTo>
                                <a:lnTo>
                                  <a:pt x="2771495" y="346735"/>
                                </a:lnTo>
                                <a:lnTo>
                                  <a:pt x="2772511" y="347065"/>
                                </a:lnTo>
                                <a:lnTo>
                                  <a:pt x="2772511" y="34437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854" y="485178"/>
                                </a:moveTo>
                                <a:lnTo>
                                  <a:pt x="2772181" y="485178"/>
                                </a:lnTo>
                                <a:lnTo>
                                  <a:pt x="2771444" y="485698"/>
                                </a:lnTo>
                                <a:lnTo>
                                  <a:pt x="2769146" y="487540"/>
                                </a:lnTo>
                                <a:lnTo>
                                  <a:pt x="2769476" y="488543"/>
                                </a:lnTo>
                                <a:lnTo>
                                  <a:pt x="2770162" y="488543"/>
                                </a:lnTo>
                                <a:lnTo>
                                  <a:pt x="2770162" y="487870"/>
                                </a:lnTo>
                                <a:lnTo>
                                  <a:pt x="2770835" y="487870"/>
                                </a:lnTo>
                                <a:lnTo>
                                  <a:pt x="2771762" y="487057"/>
                                </a:lnTo>
                                <a:lnTo>
                                  <a:pt x="2772372" y="486308"/>
                                </a:lnTo>
                                <a:lnTo>
                                  <a:pt x="2772854" y="485178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854" y="457542"/>
                                </a:moveTo>
                                <a:lnTo>
                                  <a:pt x="2772181" y="457542"/>
                                </a:lnTo>
                                <a:lnTo>
                                  <a:pt x="2771483" y="457962"/>
                                </a:lnTo>
                                <a:lnTo>
                                  <a:pt x="2770759" y="458622"/>
                                </a:lnTo>
                                <a:lnTo>
                                  <a:pt x="2770619" y="458965"/>
                                </a:lnTo>
                                <a:lnTo>
                                  <a:pt x="2770492" y="459905"/>
                                </a:lnTo>
                                <a:lnTo>
                                  <a:pt x="2771165" y="459905"/>
                                </a:lnTo>
                                <a:lnTo>
                                  <a:pt x="2771978" y="459219"/>
                                </a:lnTo>
                                <a:lnTo>
                                  <a:pt x="2772422" y="458508"/>
                                </a:lnTo>
                                <a:lnTo>
                                  <a:pt x="2772854" y="45754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3184" y="333590"/>
                                </a:moveTo>
                                <a:lnTo>
                                  <a:pt x="2771495" y="333933"/>
                                </a:lnTo>
                                <a:lnTo>
                                  <a:pt x="2771165" y="333248"/>
                                </a:lnTo>
                                <a:lnTo>
                                  <a:pt x="2769819" y="333248"/>
                                </a:lnTo>
                                <a:lnTo>
                                  <a:pt x="2769146" y="333590"/>
                                </a:lnTo>
                                <a:lnTo>
                                  <a:pt x="2768803" y="334937"/>
                                </a:lnTo>
                                <a:lnTo>
                                  <a:pt x="2773184" y="334937"/>
                                </a:lnTo>
                                <a:lnTo>
                                  <a:pt x="2773184" y="333933"/>
                                </a:lnTo>
                                <a:lnTo>
                                  <a:pt x="2773184" y="3335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3527" y="453174"/>
                                </a:moveTo>
                                <a:lnTo>
                                  <a:pt x="2769819" y="452831"/>
                                </a:lnTo>
                                <a:lnTo>
                                  <a:pt x="2770149" y="454520"/>
                                </a:lnTo>
                                <a:lnTo>
                                  <a:pt x="2770555" y="455460"/>
                                </a:lnTo>
                                <a:lnTo>
                                  <a:pt x="2771165" y="456196"/>
                                </a:lnTo>
                                <a:lnTo>
                                  <a:pt x="2772219" y="456323"/>
                                </a:lnTo>
                                <a:lnTo>
                                  <a:pt x="2773184" y="456196"/>
                                </a:lnTo>
                                <a:lnTo>
                                  <a:pt x="2773527" y="455866"/>
                                </a:lnTo>
                                <a:lnTo>
                                  <a:pt x="2773527" y="453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4188" y="381762"/>
                                </a:moveTo>
                                <a:lnTo>
                                  <a:pt x="2772499" y="381762"/>
                                </a:lnTo>
                                <a:lnTo>
                                  <a:pt x="2772397" y="382104"/>
                                </a:lnTo>
                                <a:lnTo>
                                  <a:pt x="2772283" y="382447"/>
                                </a:lnTo>
                                <a:lnTo>
                                  <a:pt x="2772168" y="382778"/>
                                </a:lnTo>
                                <a:lnTo>
                                  <a:pt x="2774188" y="382778"/>
                                </a:lnTo>
                                <a:lnTo>
                                  <a:pt x="2774188" y="3817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4873" y="339305"/>
                                </a:moveTo>
                                <a:lnTo>
                                  <a:pt x="2773527" y="337629"/>
                                </a:lnTo>
                                <a:lnTo>
                                  <a:pt x="2772600" y="337502"/>
                                </a:lnTo>
                                <a:lnTo>
                                  <a:pt x="2771838" y="337629"/>
                                </a:lnTo>
                                <a:lnTo>
                                  <a:pt x="2771838" y="338658"/>
                                </a:lnTo>
                                <a:lnTo>
                                  <a:pt x="2772854" y="339991"/>
                                </a:lnTo>
                                <a:lnTo>
                                  <a:pt x="2773921" y="340258"/>
                                </a:lnTo>
                                <a:lnTo>
                                  <a:pt x="2774873" y="340321"/>
                                </a:lnTo>
                                <a:lnTo>
                                  <a:pt x="2774873" y="33930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8239" y="533679"/>
                                </a:moveTo>
                                <a:lnTo>
                                  <a:pt x="2776893" y="533679"/>
                                </a:lnTo>
                                <a:lnTo>
                                  <a:pt x="2775889" y="534022"/>
                                </a:lnTo>
                                <a:lnTo>
                                  <a:pt x="2776220" y="535368"/>
                                </a:lnTo>
                                <a:lnTo>
                                  <a:pt x="2778239" y="535025"/>
                                </a:lnTo>
                                <a:lnTo>
                                  <a:pt x="2778239" y="53367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8569" y="345376"/>
                                </a:moveTo>
                                <a:lnTo>
                                  <a:pt x="2777426" y="345376"/>
                                </a:lnTo>
                                <a:lnTo>
                                  <a:pt x="2776474" y="345567"/>
                                </a:lnTo>
                                <a:lnTo>
                                  <a:pt x="2775458" y="346113"/>
                                </a:lnTo>
                                <a:lnTo>
                                  <a:pt x="2774061" y="346951"/>
                                </a:lnTo>
                                <a:lnTo>
                                  <a:pt x="2772867" y="347319"/>
                                </a:lnTo>
                                <a:lnTo>
                                  <a:pt x="2771508" y="347433"/>
                                </a:lnTo>
                                <a:lnTo>
                                  <a:pt x="2768460" y="347395"/>
                                </a:lnTo>
                                <a:lnTo>
                                  <a:pt x="2768460" y="348411"/>
                                </a:lnTo>
                                <a:lnTo>
                                  <a:pt x="2770936" y="348526"/>
                                </a:lnTo>
                                <a:lnTo>
                                  <a:pt x="2773553" y="348805"/>
                                </a:lnTo>
                                <a:lnTo>
                                  <a:pt x="2775940" y="348081"/>
                                </a:lnTo>
                                <a:lnTo>
                                  <a:pt x="2777274" y="347357"/>
                                </a:lnTo>
                                <a:lnTo>
                                  <a:pt x="2777960" y="346786"/>
                                </a:lnTo>
                                <a:lnTo>
                                  <a:pt x="2778569" y="34537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9585" y="465645"/>
                                </a:moveTo>
                                <a:lnTo>
                                  <a:pt x="2778061" y="465645"/>
                                </a:lnTo>
                                <a:lnTo>
                                  <a:pt x="2777058" y="467029"/>
                                </a:lnTo>
                                <a:lnTo>
                                  <a:pt x="2776550" y="468337"/>
                                </a:lnTo>
                                <a:lnTo>
                                  <a:pt x="2777223" y="468337"/>
                                </a:lnTo>
                                <a:lnTo>
                                  <a:pt x="2778341" y="467563"/>
                                </a:lnTo>
                                <a:lnTo>
                                  <a:pt x="2779077" y="466915"/>
                                </a:lnTo>
                                <a:lnTo>
                                  <a:pt x="2779585" y="46564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1389" y="475907"/>
                                </a:moveTo>
                                <a:lnTo>
                                  <a:pt x="2781274" y="474395"/>
                                </a:lnTo>
                                <a:lnTo>
                                  <a:pt x="2780068" y="474065"/>
                                </a:lnTo>
                                <a:lnTo>
                                  <a:pt x="2777566" y="473722"/>
                                </a:lnTo>
                                <a:lnTo>
                                  <a:pt x="2777566" y="475322"/>
                                </a:lnTo>
                                <a:lnTo>
                                  <a:pt x="2777934" y="475907"/>
                                </a:lnTo>
                                <a:lnTo>
                                  <a:pt x="2778912" y="477088"/>
                                </a:lnTo>
                                <a:lnTo>
                                  <a:pt x="2780258" y="477088"/>
                                </a:lnTo>
                                <a:lnTo>
                                  <a:pt x="2780855" y="476694"/>
                                </a:lnTo>
                                <a:lnTo>
                                  <a:pt x="2781389" y="47590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5313" y="398272"/>
                                </a:moveTo>
                                <a:lnTo>
                                  <a:pt x="2784348" y="398233"/>
                                </a:lnTo>
                                <a:lnTo>
                                  <a:pt x="2782786" y="398297"/>
                                </a:lnTo>
                                <a:lnTo>
                                  <a:pt x="2782557" y="398881"/>
                                </a:lnTo>
                                <a:lnTo>
                                  <a:pt x="2782278" y="400291"/>
                                </a:lnTo>
                                <a:lnTo>
                                  <a:pt x="2783535" y="400291"/>
                                </a:lnTo>
                                <a:lnTo>
                                  <a:pt x="2783992" y="400304"/>
                                </a:lnTo>
                                <a:lnTo>
                                  <a:pt x="2784970" y="399618"/>
                                </a:lnTo>
                                <a:lnTo>
                                  <a:pt x="2785224" y="398907"/>
                                </a:lnTo>
                                <a:lnTo>
                                  <a:pt x="2785313" y="39827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9694" y="430606"/>
                                </a:moveTo>
                                <a:lnTo>
                                  <a:pt x="2789351" y="428244"/>
                                </a:lnTo>
                                <a:lnTo>
                                  <a:pt x="2788348" y="428244"/>
                                </a:lnTo>
                                <a:lnTo>
                                  <a:pt x="2788348" y="429590"/>
                                </a:lnTo>
                                <a:lnTo>
                                  <a:pt x="2789021" y="430606"/>
                                </a:lnTo>
                                <a:lnTo>
                                  <a:pt x="2789694" y="4306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0698" y="463943"/>
                                </a:moveTo>
                                <a:lnTo>
                                  <a:pt x="2790025" y="463943"/>
                                </a:lnTo>
                                <a:lnTo>
                                  <a:pt x="2789313" y="466305"/>
                                </a:lnTo>
                                <a:lnTo>
                                  <a:pt x="2788335" y="466305"/>
                                </a:lnTo>
                                <a:lnTo>
                                  <a:pt x="2788005" y="465632"/>
                                </a:lnTo>
                                <a:lnTo>
                                  <a:pt x="2787307" y="465493"/>
                                </a:lnTo>
                                <a:lnTo>
                                  <a:pt x="2784970" y="465289"/>
                                </a:lnTo>
                                <a:lnTo>
                                  <a:pt x="2784970" y="466305"/>
                                </a:lnTo>
                                <a:lnTo>
                                  <a:pt x="2785719" y="467067"/>
                                </a:lnTo>
                                <a:lnTo>
                                  <a:pt x="2786176" y="467296"/>
                                </a:lnTo>
                                <a:lnTo>
                                  <a:pt x="2787231" y="467423"/>
                                </a:lnTo>
                                <a:lnTo>
                                  <a:pt x="2789174" y="467385"/>
                                </a:lnTo>
                                <a:lnTo>
                                  <a:pt x="2789834" y="467410"/>
                                </a:lnTo>
                                <a:lnTo>
                                  <a:pt x="2790698" y="466979"/>
                                </a:lnTo>
                                <a:lnTo>
                                  <a:pt x="2790698" y="466305"/>
                                </a:lnTo>
                                <a:lnTo>
                                  <a:pt x="2790698" y="46394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3060" y="528294"/>
                                </a:moveTo>
                                <a:lnTo>
                                  <a:pt x="2792717" y="527278"/>
                                </a:lnTo>
                                <a:lnTo>
                                  <a:pt x="2791714" y="527951"/>
                                </a:lnTo>
                                <a:lnTo>
                                  <a:pt x="2791485" y="528675"/>
                                </a:lnTo>
                                <a:lnTo>
                                  <a:pt x="2791371" y="529310"/>
                                </a:lnTo>
                                <a:lnTo>
                                  <a:pt x="2792387" y="529640"/>
                                </a:lnTo>
                                <a:lnTo>
                                  <a:pt x="2792742" y="529031"/>
                                </a:lnTo>
                                <a:lnTo>
                                  <a:pt x="2793060" y="52829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3454" y="402590"/>
                                </a:moveTo>
                                <a:lnTo>
                                  <a:pt x="2793403" y="401320"/>
                                </a:lnTo>
                                <a:lnTo>
                                  <a:pt x="2791612" y="401320"/>
                                </a:lnTo>
                                <a:lnTo>
                                  <a:pt x="2790698" y="402590"/>
                                </a:lnTo>
                                <a:lnTo>
                                  <a:pt x="2790494" y="402590"/>
                                </a:lnTo>
                                <a:lnTo>
                                  <a:pt x="2790367" y="403860"/>
                                </a:lnTo>
                                <a:lnTo>
                                  <a:pt x="2793060" y="403860"/>
                                </a:lnTo>
                                <a:lnTo>
                                  <a:pt x="2793060" y="402590"/>
                                </a:lnTo>
                                <a:lnTo>
                                  <a:pt x="2793454" y="4025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4406" y="500329"/>
                                </a:moveTo>
                                <a:lnTo>
                                  <a:pt x="2793454" y="500329"/>
                                </a:lnTo>
                                <a:lnTo>
                                  <a:pt x="2792641" y="500468"/>
                                </a:lnTo>
                                <a:lnTo>
                                  <a:pt x="2791714" y="500672"/>
                                </a:lnTo>
                                <a:lnTo>
                                  <a:pt x="2791714" y="501345"/>
                                </a:lnTo>
                                <a:lnTo>
                                  <a:pt x="2794063" y="501345"/>
                                </a:lnTo>
                                <a:lnTo>
                                  <a:pt x="2794177" y="500989"/>
                                </a:lnTo>
                                <a:lnTo>
                                  <a:pt x="2794406" y="50032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4736" y="506069"/>
                                </a:moveTo>
                                <a:lnTo>
                                  <a:pt x="2794406" y="504710"/>
                                </a:lnTo>
                                <a:lnTo>
                                  <a:pt x="2792717" y="504380"/>
                                </a:lnTo>
                                <a:lnTo>
                                  <a:pt x="2792044" y="506399"/>
                                </a:lnTo>
                                <a:lnTo>
                                  <a:pt x="2792819" y="506615"/>
                                </a:lnTo>
                                <a:lnTo>
                                  <a:pt x="2793733" y="506742"/>
                                </a:lnTo>
                                <a:lnTo>
                                  <a:pt x="2794736" y="50606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5079" y="495617"/>
                                </a:moveTo>
                                <a:lnTo>
                                  <a:pt x="2794063" y="495300"/>
                                </a:lnTo>
                                <a:lnTo>
                                  <a:pt x="2793771" y="495261"/>
                                </a:lnTo>
                                <a:lnTo>
                                  <a:pt x="2792717" y="495617"/>
                                </a:lnTo>
                                <a:lnTo>
                                  <a:pt x="2792717" y="496290"/>
                                </a:lnTo>
                                <a:lnTo>
                                  <a:pt x="2795079" y="496290"/>
                                </a:lnTo>
                                <a:lnTo>
                                  <a:pt x="2795079" y="49561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5422" y="334949"/>
                                </a:moveTo>
                                <a:lnTo>
                                  <a:pt x="2795079" y="333260"/>
                                </a:lnTo>
                                <a:lnTo>
                                  <a:pt x="2793733" y="333260"/>
                                </a:lnTo>
                                <a:lnTo>
                                  <a:pt x="2793962" y="334162"/>
                                </a:lnTo>
                                <a:lnTo>
                                  <a:pt x="2794063" y="334606"/>
                                </a:lnTo>
                                <a:lnTo>
                                  <a:pt x="2794533" y="334721"/>
                                </a:lnTo>
                                <a:lnTo>
                                  <a:pt x="2795422" y="33494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9461" y="327863"/>
                                </a:moveTo>
                                <a:lnTo>
                                  <a:pt x="2798241" y="327609"/>
                                </a:lnTo>
                                <a:lnTo>
                                  <a:pt x="2797429" y="327367"/>
                                </a:lnTo>
                                <a:lnTo>
                                  <a:pt x="2796273" y="327926"/>
                                </a:lnTo>
                                <a:lnTo>
                                  <a:pt x="2795955" y="328168"/>
                                </a:lnTo>
                                <a:lnTo>
                                  <a:pt x="2795790" y="328269"/>
                                </a:lnTo>
                                <a:lnTo>
                                  <a:pt x="2795422" y="328536"/>
                                </a:lnTo>
                                <a:lnTo>
                                  <a:pt x="2795244" y="328650"/>
                                </a:lnTo>
                                <a:lnTo>
                                  <a:pt x="2792717" y="329895"/>
                                </a:lnTo>
                                <a:lnTo>
                                  <a:pt x="2792717" y="332917"/>
                                </a:lnTo>
                                <a:lnTo>
                                  <a:pt x="2793733" y="331914"/>
                                </a:lnTo>
                                <a:lnTo>
                                  <a:pt x="2795295" y="330441"/>
                                </a:lnTo>
                                <a:lnTo>
                                  <a:pt x="2795854" y="329450"/>
                                </a:lnTo>
                                <a:lnTo>
                                  <a:pt x="2796082" y="328879"/>
                                </a:lnTo>
                                <a:lnTo>
                                  <a:pt x="2796768" y="328879"/>
                                </a:lnTo>
                                <a:lnTo>
                                  <a:pt x="2797098" y="330225"/>
                                </a:lnTo>
                                <a:lnTo>
                                  <a:pt x="2798445" y="330225"/>
                                </a:lnTo>
                                <a:lnTo>
                                  <a:pt x="2798445" y="328536"/>
                                </a:lnTo>
                                <a:lnTo>
                                  <a:pt x="2799461" y="328536"/>
                                </a:lnTo>
                                <a:lnTo>
                                  <a:pt x="2799461" y="32786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2483" y="343357"/>
                                </a:moveTo>
                                <a:lnTo>
                                  <a:pt x="2801645" y="343319"/>
                                </a:lnTo>
                                <a:lnTo>
                                  <a:pt x="2800731" y="343154"/>
                                </a:lnTo>
                                <a:lnTo>
                                  <a:pt x="2799981" y="343357"/>
                                </a:lnTo>
                                <a:lnTo>
                                  <a:pt x="2799791" y="343357"/>
                                </a:lnTo>
                                <a:lnTo>
                                  <a:pt x="2799372" y="343573"/>
                                </a:lnTo>
                                <a:lnTo>
                                  <a:pt x="2799016" y="343852"/>
                                </a:lnTo>
                                <a:lnTo>
                                  <a:pt x="2798775" y="344360"/>
                                </a:lnTo>
                                <a:lnTo>
                                  <a:pt x="2798724" y="346659"/>
                                </a:lnTo>
                                <a:lnTo>
                                  <a:pt x="2799448" y="347395"/>
                                </a:lnTo>
                                <a:lnTo>
                                  <a:pt x="2800134" y="346392"/>
                                </a:lnTo>
                                <a:lnTo>
                                  <a:pt x="2800007" y="345478"/>
                                </a:lnTo>
                                <a:lnTo>
                                  <a:pt x="2799791" y="344703"/>
                                </a:lnTo>
                                <a:lnTo>
                                  <a:pt x="2802483" y="344360"/>
                                </a:lnTo>
                                <a:lnTo>
                                  <a:pt x="2802483" y="34335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2483" y="339318"/>
                                </a:moveTo>
                                <a:lnTo>
                                  <a:pt x="2799448" y="338988"/>
                                </a:lnTo>
                                <a:lnTo>
                                  <a:pt x="2799448" y="338315"/>
                                </a:lnTo>
                                <a:lnTo>
                                  <a:pt x="2800794" y="338315"/>
                                </a:lnTo>
                                <a:lnTo>
                                  <a:pt x="2801137" y="337642"/>
                                </a:lnTo>
                                <a:lnTo>
                                  <a:pt x="2801239" y="335775"/>
                                </a:lnTo>
                                <a:lnTo>
                                  <a:pt x="2800464" y="334606"/>
                                </a:lnTo>
                                <a:lnTo>
                                  <a:pt x="2799740" y="334378"/>
                                </a:lnTo>
                                <a:lnTo>
                                  <a:pt x="2799118" y="334276"/>
                                </a:lnTo>
                                <a:lnTo>
                                  <a:pt x="2799118" y="334949"/>
                                </a:lnTo>
                                <a:lnTo>
                                  <a:pt x="2800121" y="336969"/>
                                </a:lnTo>
                                <a:lnTo>
                                  <a:pt x="2798775" y="337299"/>
                                </a:lnTo>
                                <a:lnTo>
                                  <a:pt x="2798102" y="341007"/>
                                </a:lnTo>
                                <a:lnTo>
                                  <a:pt x="2796425" y="341350"/>
                                </a:lnTo>
                                <a:lnTo>
                                  <a:pt x="2796756" y="342696"/>
                                </a:lnTo>
                                <a:lnTo>
                                  <a:pt x="2797429" y="342696"/>
                                </a:lnTo>
                                <a:lnTo>
                                  <a:pt x="2798775" y="341083"/>
                                </a:lnTo>
                                <a:lnTo>
                                  <a:pt x="2799804" y="340741"/>
                                </a:lnTo>
                                <a:lnTo>
                                  <a:pt x="2802483" y="340334"/>
                                </a:lnTo>
                                <a:lnTo>
                                  <a:pt x="2802483" y="33931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4515" y="495274"/>
                                </a:moveTo>
                                <a:lnTo>
                                  <a:pt x="2802712" y="495046"/>
                                </a:lnTo>
                                <a:lnTo>
                                  <a:pt x="2801823" y="494944"/>
                                </a:lnTo>
                                <a:lnTo>
                                  <a:pt x="2801823" y="495617"/>
                                </a:lnTo>
                                <a:lnTo>
                                  <a:pt x="2802737" y="495731"/>
                                </a:lnTo>
                                <a:lnTo>
                                  <a:pt x="2803626" y="495833"/>
                                </a:lnTo>
                                <a:lnTo>
                                  <a:pt x="2804515" y="495947"/>
                                </a:lnTo>
                                <a:lnTo>
                                  <a:pt x="2804515" y="4952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5519" y="503694"/>
                                </a:moveTo>
                                <a:lnTo>
                                  <a:pt x="2804515" y="503364"/>
                                </a:lnTo>
                                <a:lnTo>
                                  <a:pt x="2803906" y="505079"/>
                                </a:lnTo>
                                <a:lnTo>
                                  <a:pt x="2803550" y="505777"/>
                                </a:lnTo>
                                <a:lnTo>
                                  <a:pt x="2802775" y="505993"/>
                                </a:lnTo>
                                <a:lnTo>
                                  <a:pt x="2800781" y="506349"/>
                                </a:lnTo>
                                <a:lnTo>
                                  <a:pt x="2800464" y="506387"/>
                                </a:lnTo>
                                <a:lnTo>
                                  <a:pt x="2800807" y="507733"/>
                                </a:lnTo>
                                <a:lnTo>
                                  <a:pt x="2804845" y="507403"/>
                                </a:lnTo>
                                <a:lnTo>
                                  <a:pt x="2805519" y="50369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6877" y="350100"/>
                                </a:moveTo>
                                <a:lnTo>
                                  <a:pt x="2804515" y="350100"/>
                                </a:lnTo>
                                <a:lnTo>
                                  <a:pt x="2804515" y="350774"/>
                                </a:lnTo>
                                <a:lnTo>
                                  <a:pt x="2801150" y="351104"/>
                                </a:lnTo>
                                <a:lnTo>
                                  <a:pt x="2801150" y="352120"/>
                                </a:lnTo>
                                <a:lnTo>
                                  <a:pt x="2801823" y="352463"/>
                                </a:lnTo>
                                <a:lnTo>
                                  <a:pt x="2802623" y="352412"/>
                                </a:lnTo>
                                <a:lnTo>
                                  <a:pt x="2805188" y="352120"/>
                                </a:lnTo>
                                <a:lnTo>
                                  <a:pt x="2805188" y="351447"/>
                                </a:lnTo>
                                <a:lnTo>
                                  <a:pt x="2806877" y="351104"/>
                                </a:lnTo>
                                <a:lnTo>
                                  <a:pt x="2806877" y="35010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7538" y="336296"/>
                                </a:moveTo>
                                <a:lnTo>
                                  <a:pt x="2806865" y="336296"/>
                                </a:lnTo>
                                <a:lnTo>
                                  <a:pt x="2806281" y="337134"/>
                                </a:lnTo>
                                <a:lnTo>
                                  <a:pt x="2805861" y="337972"/>
                                </a:lnTo>
                                <a:lnTo>
                                  <a:pt x="2805455" y="338924"/>
                                </a:lnTo>
                                <a:lnTo>
                                  <a:pt x="2805188" y="339661"/>
                                </a:lnTo>
                                <a:lnTo>
                                  <a:pt x="2804515" y="339661"/>
                                </a:lnTo>
                                <a:lnTo>
                                  <a:pt x="2803829" y="341350"/>
                                </a:lnTo>
                                <a:lnTo>
                                  <a:pt x="2804845" y="341350"/>
                                </a:lnTo>
                                <a:lnTo>
                                  <a:pt x="2804845" y="340334"/>
                                </a:lnTo>
                                <a:lnTo>
                                  <a:pt x="2806649" y="340106"/>
                                </a:lnTo>
                                <a:lnTo>
                                  <a:pt x="2807538" y="340004"/>
                                </a:lnTo>
                                <a:lnTo>
                                  <a:pt x="2807538" y="33629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0916" y="514477"/>
                                </a:moveTo>
                                <a:lnTo>
                                  <a:pt x="2809900" y="514146"/>
                                </a:lnTo>
                                <a:lnTo>
                                  <a:pt x="2809900" y="516166"/>
                                </a:lnTo>
                                <a:lnTo>
                                  <a:pt x="2810408" y="516801"/>
                                </a:lnTo>
                                <a:lnTo>
                                  <a:pt x="2810916" y="517182"/>
                                </a:lnTo>
                                <a:lnTo>
                                  <a:pt x="2810916" y="51447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1322" y="329946"/>
                                </a:moveTo>
                                <a:lnTo>
                                  <a:pt x="2811119" y="329057"/>
                                </a:lnTo>
                                <a:lnTo>
                                  <a:pt x="2810573" y="327875"/>
                                </a:lnTo>
                                <a:lnTo>
                                  <a:pt x="2809786" y="327787"/>
                                </a:lnTo>
                                <a:lnTo>
                                  <a:pt x="2808998" y="327672"/>
                                </a:lnTo>
                                <a:lnTo>
                                  <a:pt x="2808224" y="327533"/>
                                </a:lnTo>
                                <a:lnTo>
                                  <a:pt x="2807208" y="326859"/>
                                </a:lnTo>
                                <a:lnTo>
                                  <a:pt x="2805861" y="326186"/>
                                </a:lnTo>
                                <a:lnTo>
                                  <a:pt x="2805861" y="329222"/>
                                </a:lnTo>
                                <a:lnTo>
                                  <a:pt x="2805188" y="329222"/>
                                </a:lnTo>
                                <a:lnTo>
                                  <a:pt x="2805188" y="329895"/>
                                </a:lnTo>
                                <a:lnTo>
                                  <a:pt x="2805861" y="330123"/>
                                </a:lnTo>
                                <a:lnTo>
                                  <a:pt x="2806204" y="330225"/>
                                </a:lnTo>
                                <a:lnTo>
                                  <a:pt x="2807970" y="330974"/>
                                </a:lnTo>
                                <a:lnTo>
                                  <a:pt x="2809316" y="331355"/>
                                </a:lnTo>
                                <a:lnTo>
                                  <a:pt x="2811246" y="331241"/>
                                </a:lnTo>
                                <a:lnTo>
                                  <a:pt x="2811322" y="32994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1932" y="490562"/>
                                </a:moveTo>
                                <a:lnTo>
                                  <a:pt x="2811246" y="490562"/>
                                </a:lnTo>
                                <a:lnTo>
                                  <a:pt x="2811145" y="490791"/>
                                </a:lnTo>
                                <a:lnTo>
                                  <a:pt x="2811030" y="491007"/>
                                </a:lnTo>
                                <a:lnTo>
                                  <a:pt x="2810916" y="491236"/>
                                </a:lnTo>
                                <a:lnTo>
                                  <a:pt x="2810345" y="491680"/>
                                </a:lnTo>
                                <a:lnTo>
                                  <a:pt x="2809786" y="492125"/>
                                </a:lnTo>
                                <a:lnTo>
                                  <a:pt x="2809227" y="492582"/>
                                </a:lnTo>
                                <a:lnTo>
                                  <a:pt x="2809227" y="493255"/>
                                </a:lnTo>
                                <a:lnTo>
                                  <a:pt x="2810243" y="493255"/>
                                </a:lnTo>
                                <a:lnTo>
                                  <a:pt x="2811208" y="492531"/>
                                </a:lnTo>
                                <a:lnTo>
                                  <a:pt x="2811538" y="491680"/>
                                </a:lnTo>
                                <a:lnTo>
                                  <a:pt x="2811932" y="4905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2923" y="487527"/>
                                </a:moveTo>
                                <a:lnTo>
                                  <a:pt x="2812846" y="485965"/>
                                </a:lnTo>
                                <a:lnTo>
                                  <a:pt x="2812758" y="485635"/>
                                </a:lnTo>
                                <a:lnTo>
                                  <a:pt x="2812250" y="484492"/>
                                </a:lnTo>
                                <a:lnTo>
                                  <a:pt x="2811576" y="484492"/>
                                </a:lnTo>
                                <a:lnTo>
                                  <a:pt x="2810929" y="485495"/>
                                </a:lnTo>
                                <a:lnTo>
                                  <a:pt x="2810421" y="485965"/>
                                </a:lnTo>
                                <a:lnTo>
                                  <a:pt x="2809329" y="486435"/>
                                </a:lnTo>
                                <a:lnTo>
                                  <a:pt x="2808211" y="486854"/>
                                </a:lnTo>
                                <a:lnTo>
                                  <a:pt x="2808046" y="489267"/>
                                </a:lnTo>
                                <a:lnTo>
                                  <a:pt x="2807881" y="489889"/>
                                </a:lnTo>
                                <a:lnTo>
                                  <a:pt x="2806966" y="490601"/>
                                </a:lnTo>
                                <a:lnTo>
                                  <a:pt x="2806344" y="490639"/>
                                </a:lnTo>
                                <a:lnTo>
                                  <a:pt x="2806128" y="490639"/>
                                </a:lnTo>
                                <a:lnTo>
                                  <a:pt x="2805722" y="490626"/>
                                </a:lnTo>
                                <a:lnTo>
                                  <a:pt x="2804541" y="490626"/>
                                </a:lnTo>
                                <a:lnTo>
                                  <a:pt x="2803829" y="490562"/>
                                </a:lnTo>
                                <a:lnTo>
                                  <a:pt x="2803436" y="490359"/>
                                </a:lnTo>
                                <a:lnTo>
                                  <a:pt x="2802407" y="490016"/>
                                </a:lnTo>
                                <a:lnTo>
                                  <a:pt x="2801810" y="489889"/>
                                </a:lnTo>
                                <a:lnTo>
                                  <a:pt x="2801886" y="490639"/>
                                </a:lnTo>
                                <a:lnTo>
                                  <a:pt x="2802369" y="491096"/>
                                </a:lnTo>
                                <a:lnTo>
                                  <a:pt x="2802763" y="491388"/>
                                </a:lnTo>
                                <a:lnTo>
                                  <a:pt x="2803347" y="491540"/>
                                </a:lnTo>
                                <a:lnTo>
                                  <a:pt x="2804668" y="492112"/>
                                </a:lnTo>
                                <a:lnTo>
                                  <a:pt x="2806077" y="492137"/>
                                </a:lnTo>
                                <a:lnTo>
                                  <a:pt x="2807398" y="491871"/>
                                </a:lnTo>
                                <a:lnTo>
                                  <a:pt x="2807932" y="491820"/>
                                </a:lnTo>
                                <a:lnTo>
                                  <a:pt x="2809214" y="489877"/>
                                </a:lnTo>
                                <a:lnTo>
                                  <a:pt x="2809443" y="489267"/>
                                </a:lnTo>
                                <a:lnTo>
                                  <a:pt x="2810599" y="488035"/>
                                </a:lnTo>
                                <a:lnTo>
                                  <a:pt x="2812923" y="4875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3596" y="361213"/>
                                </a:moveTo>
                                <a:lnTo>
                                  <a:pt x="2812821" y="360705"/>
                                </a:lnTo>
                                <a:lnTo>
                                  <a:pt x="2810802" y="359879"/>
                                </a:lnTo>
                                <a:lnTo>
                                  <a:pt x="2808782" y="359854"/>
                                </a:lnTo>
                                <a:lnTo>
                                  <a:pt x="2806738" y="360641"/>
                                </a:lnTo>
                                <a:lnTo>
                                  <a:pt x="2805849" y="361213"/>
                                </a:lnTo>
                                <a:lnTo>
                                  <a:pt x="2804884" y="361696"/>
                                </a:lnTo>
                                <a:lnTo>
                                  <a:pt x="2804172" y="362216"/>
                                </a:lnTo>
                                <a:lnTo>
                                  <a:pt x="2803906" y="363118"/>
                                </a:lnTo>
                                <a:lnTo>
                                  <a:pt x="2803829" y="363905"/>
                                </a:lnTo>
                                <a:lnTo>
                                  <a:pt x="2805519" y="364248"/>
                                </a:lnTo>
                                <a:lnTo>
                                  <a:pt x="2806039" y="363118"/>
                                </a:lnTo>
                                <a:lnTo>
                                  <a:pt x="2806230" y="362572"/>
                                </a:lnTo>
                                <a:lnTo>
                                  <a:pt x="2806522" y="361886"/>
                                </a:lnTo>
                                <a:lnTo>
                                  <a:pt x="2807093" y="362724"/>
                                </a:lnTo>
                                <a:lnTo>
                                  <a:pt x="2807881" y="363562"/>
                                </a:lnTo>
                                <a:lnTo>
                                  <a:pt x="2808859" y="363689"/>
                                </a:lnTo>
                                <a:lnTo>
                                  <a:pt x="2809570" y="363562"/>
                                </a:lnTo>
                                <a:lnTo>
                                  <a:pt x="2810522" y="363308"/>
                                </a:lnTo>
                                <a:lnTo>
                                  <a:pt x="2812554" y="362572"/>
                                </a:lnTo>
                                <a:lnTo>
                                  <a:pt x="2813266" y="362216"/>
                                </a:lnTo>
                                <a:lnTo>
                                  <a:pt x="2813380" y="361886"/>
                                </a:lnTo>
                                <a:lnTo>
                                  <a:pt x="2813596" y="36121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3608" y="339991"/>
                                </a:moveTo>
                                <a:lnTo>
                                  <a:pt x="2811145" y="339953"/>
                                </a:lnTo>
                                <a:lnTo>
                                  <a:pt x="2810535" y="340004"/>
                                </a:lnTo>
                                <a:lnTo>
                                  <a:pt x="2809557" y="340321"/>
                                </a:lnTo>
                                <a:lnTo>
                                  <a:pt x="2809900" y="341337"/>
                                </a:lnTo>
                                <a:lnTo>
                                  <a:pt x="2810903" y="341630"/>
                                </a:lnTo>
                                <a:lnTo>
                                  <a:pt x="2811488" y="341706"/>
                                </a:lnTo>
                                <a:lnTo>
                                  <a:pt x="2812516" y="341426"/>
                                </a:lnTo>
                                <a:lnTo>
                                  <a:pt x="2813266" y="340995"/>
                                </a:lnTo>
                                <a:lnTo>
                                  <a:pt x="2813608" y="3399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4612" y="325170"/>
                                </a:moveTo>
                                <a:lnTo>
                                  <a:pt x="2813850" y="325170"/>
                                </a:lnTo>
                                <a:lnTo>
                                  <a:pt x="2811576" y="326186"/>
                                </a:lnTo>
                                <a:lnTo>
                                  <a:pt x="2811576" y="326859"/>
                                </a:lnTo>
                                <a:lnTo>
                                  <a:pt x="2814269" y="326517"/>
                                </a:lnTo>
                                <a:lnTo>
                                  <a:pt x="2814612" y="32517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5628" y="346722"/>
                                </a:moveTo>
                                <a:lnTo>
                                  <a:pt x="2814345" y="346722"/>
                                </a:lnTo>
                                <a:lnTo>
                                  <a:pt x="2813989" y="347268"/>
                                </a:lnTo>
                                <a:lnTo>
                                  <a:pt x="2813608" y="348411"/>
                                </a:lnTo>
                                <a:lnTo>
                                  <a:pt x="2814294" y="348297"/>
                                </a:lnTo>
                                <a:lnTo>
                                  <a:pt x="2815628" y="348068"/>
                                </a:lnTo>
                                <a:lnTo>
                                  <a:pt x="2815628" y="346722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5628" y="332574"/>
                                </a:moveTo>
                                <a:lnTo>
                                  <a:pt x="2814866" y="332066"/>
                                </a:lnTo>
                                <a:lnTo>
                                  <a:pt x="2814561" y="331965"/>
                                </a:lnTo>
                                <a:lnTo>
                                  <a:pt x="2814282" y="331901"/>
                                </a:lnTo>
                                <a:lnTo>
                                  <a:pt x="2813913" y="331838"/>
                                </a:lnTo>
                                <a:lnTo>
                                  <a:pt x="2812592" y="331901"/>
                                </a:lnTo>
                                <a:lnTo>
                                  <a:pt x="2811919" y="333921"/>
                                </a:lnTo>
                                <a:lnTo>
                                  <a:pt x="2812592" y="333921"/>
                                </a:lnTo>
                                <a:lnTo>
                                  <a:pt x="2813532" y="333248"/>
                                </a:lnTo>
                                <a:lnTo>
                                  <a:pt x="2813939" y="332917"/>
                                </a:lnTo>
                                <a:lnTo>
                                  <a:pt x="2813939" y="333590"/>
                                </a:lnTo>
                                <a:lnTo>
                                  <a:pt x="2815298" y="334264"/>
                                </a:lnTo>
                                <a:lnTo>
                                  <a:pt x="2815564" y="332917"/>
                                </a:lnTo>
                                <a:lnTo>
                                  <a:pt x="2815628" y="3325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6301" y="494944"/>
                                </a:moveTo>
                                <a:lnTo>
                                  <a:pt x="2813608" y="494944"/>
                                </a:lnTo>
                                <a:lnTo>
                                  <a:pt x="2813608" y="495617"/>
                                </a:lnTo>
                                <a:lnTo>
                                  <a:pt x="2815958" y="495960"/>
                                </a:lnTo>
                                <a:lnTo>
                                  <a:pt x="2816072" y="495604"/>
                                </a:lnTo>
                                <a:lnTo>
                                  <a:pt x="2816301" y="4949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7977" y="328879"/>
                                </a:moveTo>
                                <a:lnTo>
                                  <a:pt x="2817304" y="328879"/>
                                </a:lnTo>
                                <a:lnTo>
                                  <a:pt x="2814612" y="329552"/>
                                </a:lnTo>
                                <a:lnTo>
                                  <a:pt x="2814612" y="330225"/>
                                </a:lnTo>
                                <a:lnTo>
                                  <a:pt x="2813939" y="330225"/>
                                </a:lnTo>
                                <a:lnTo>
                                  <a:pt x="2813596" y="331241"/>
                                </a:lnTo>
                                <a:lnTo>
                                  <a:pt x="2817304" y="331914"/>
                                </a:lnTo>
                                <a:lnTo>
                                  <a:pt x="2817977" y="328879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9336" y="340334"/>
                                </a:moveTo>
                                <a:lnTo>
                                  <a:pt x="2818574" y="339191"/>
                                </a:lnTo>
                                <a:lnTo>
                                  <a:pt x="2816301" y="338645"/>
                                </a:lnTo>
                                <a:lnTo>
                                  <a:pt x="2815958" y="339661"/>
                                </a:lnTo>
                                <a:lnTo>
                                  <a:pt x="2818219" y="340106"/>
                                </a:lnTo>
                                <a:lnTo>
                                  <a:pt x="2819336" y="34033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9336" y="335940"/>
                                </a:moveTo>
                                <a:lnTo>
                                  <a:pt x="2817647" y="335610"/>
                                </a:lnTo>
                                <a:lnTo>
                                  <a:pt x="2817647" y="336956"/>
                                </a:lnTo>
                                <a:lnTo>
                                  <a:pt x="2818993" y="337286"/>
                                </a:lnTo>
                                <a:lnTo>
                                  <a:pt x="2819336" y="3359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0263" y="358228"/>
                                </a:moveTo>
                                <a:lnTo>
                                  <a:pt x="2817749" y="358228"/>
                                </a:lnTo>
                                <a:lnTo>
                                  <a:pt x="2817596" y="358228"/>
                                </a:lnTo>
                                <a:lnTo>
                                  <a:pt x="2817012" y="358775"/>
                                </a:lnTo>
                                <a:lnTo>
                                  <a:pt x="2816606" y="359206"/>
                                </a:lnTo>
                                <a:lnTo>
                                  <a:pt x="2815818" y="360451"/>
                                </a:lnTo>
                                <a:lnTo>
                                  <a:pt x="2815628" y="360870"/>
                                </a:lnTo>
                                <a:lnTo>
                                  <a:pt x="2816301" y="360870"/>
                                </a:lnTo>
                                <a:lnTo>
                                  <a:pt x="2816669" y="360426"/>
                                </a:lnTo>
                                <a:lnTo>
                                  <a:pt x="2816923" y="360172"/>
                                </a:lnTo>
                                <a:lnTo>
                                  <a:pt x="2817533" y="359841"/>
                                </a:lnTo>
                                <a:lnTo>
                                  <a:pt x="2817914" y="359765"/>
                                </a:lnTo>
                                <a:lnTo>
                                  <a:pt x="2819666" y="359524"/>
                                </a:lnTo>
                                <a:lnTo>
                                  <a:pt x="2820073" y="358711"/>
                                </a:lnTo>
                                <a:lnTo>
                                  <a:pt x="2820263" y="358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0682" y="357174"/>
                                </a:moveTo>
                                <a:lnTo>
                                  <a:pt x="2819082" y="357187"/>
                                </a:lnTo>
                                <a:lnTo>
                                  <a:pt x="2817812" y="358178"/>
                                </a:lnTo>
                                <a:lnTo>
                                  <a:pt x="2820276" y="358178"/>
                                </a:lnTo>
                                <a:lnTo>
                                  <a:pt x="2820682" y="357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375" y="349427"/>
                                </a:moveTo>
                                <a:lnTo>
                                  <a:pt x="2822029" y="349427"/>
                                </a:lnTo>
                                <a:lnTo>
                                  <a:pt x="2821800" y="349885"/>
                                </a:lnTo>
                                <a:lnTo>
                                  <a:pt x="2821584" y="350329"/>
                                </a:lnTo>
                                <a:lnTo>
                                  <a:pt x="2821355" y="350774"/>
                                </a:lnTo>
                                <a:lnTo>
                                  <a:pt x="2823375" y="350774"/>
                                </a:lnTo>
                                <a:lnTo>
                                  <a:pt x="2823375" y="3494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705" y="341337"/>
                                </a:moveTo>
                                <a:lnTo>
                                  <a:pt x="2823438" y="340487"/>
                                </a:lnTo>
                                <a:lnTo>
                                  <a:pt x="2823375" y="337972"/>
                                </a:lnTo>
                                <a:lnTo>
                                  <a:pt x="2819997" y="337972"/>
                                </a:lnTo>
                                <a:lnTo>
                                  <a:pt x="2819997" y="338645"/>
                                </a:lnTo>
                                <a:lnTo>
                                  <a:pt x="2822016" y="338975"/>
                                </a:lnTo>
                                <a:lnTo>
                                  <a:pt x="2822117" y="339801"/>
                                </a:lnTo>
                                <a:lnTo>
                                  <a:pt x="2822359" y="340664"/>
                                </a:lnTo>
                                <a:lnTo>
                                  <a:pt x="2823057" y="341109"/>
                                </a:lnTo>
                                <a:lnTo>
                                  <a:pt x="2823705" y="34133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705" y="327520"/>
                                </a:moveTo>
                                <a:lnTo>
                                  <a:pt x="2821013" y="327520"/>
                                </a:lnTo>
                                <a:lnTo>
                                  <a:pt x="2821241" y="328206"/>
                                </a:lnTo>
                                <a:lnTo>
                                  <a:pt x="2821355" y="328536"/>
                                </a:lnTo>
                                <a:lnTo>
                                  <a:pt x="2823375" y="328536"/>
                                </a:lnTo>
                                <a:lnTo>
                                  <a:pt x="2823603" y="327863"/>
                                </a:lnTo>
                                <a:lnTo>
                                  <a:pt x="2823705" y="32752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4048" y="330568"/>
                                </a:moveTo>
                                <a:lnTo>
                                  <a:pt x="2823006" y="330301"/>
                                </a:lnTo>
                                <a:lnTo>
                                  <a:pt x="2821686" y="328879"/>
                                </a:lnTo>
                                <a:lnTo>
                                  <a:pt x="2821686" y="329895"/>
                                </a:lnTo>
                                <a:lnTo>
                                  <a:pt x="2822359" y="330898"/>
                                </a:lnTo>
                                <a:lnTo>
                                  <a:pt x="2822638" y="331114"/>
                                </a:lnTo>
                                <a:lnTo>
                                  <a:pt x="2823705" y="331571"/>
                                </a:lnTo>
                                <a:lnTo>
                                  <a:pt x="2824048" y="33056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6410" y="335953"/>
                                </a:moveTo>
                                <a:lnTo>
                                  <a:pt x="2825877" y="335229"/>
                                </a:lnTo>
                                <a:lnTo>
                                  <a:pt x="2825534" y="334975"/>
                                </a:lnTo>
                                <a:lnTo>
                                  <a:pt x="2824670" y="334759"/>
                                </a:lnTo>
                                <a:lnTo>
                                  <a:pt x="2822854" y="334581"/>
                                </a:lnTo>
                                <a:lnTo>
                                  <a:pt x="2822359" y="334606"/>
                                </a:lnTo>
                                <a:lnTo>
                                  <a:pt x="2821355" y="334937"/>
                                </a:lnTo>
                                <a:lnTo>
                                  <a:pt x="2821355" y="335610"/>
                                </a:lnTo>
                                <a:lnTo>
                                  <a:pt x="2823121" y="336638"/>
                                </a:lnTo>
                                <a:lnTo>
                                  <a:pt x="2824365" y="337134"/>
                                </a:lnTo>
                                <a:lnTo>
                                  <a:pt x="2826410" y="336956"/>
                                </a:lnTo>
                                <a:lnTo>
                                  <a:pt x="2826410" y="33595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7083" y="338988"/>
                                </a:moveTo>
                                <a:lnTo>
                                  <a:pt x="2824721" y="338988"/>
                                </a:lnTo>
                                <a:lnTo>
                                  <a:pt x="2824721" y="340334"/>
                                </a:lnTo>
                                <a:lnTo>
                                  <a:pt x="2826296" y="340106"/>
                                </a:lnTo>
                                <a:lnTo>
                                  <a:pt x="2827083" y="340004"/>
                                </a:lnTo>
                                <a:lnTo>
                                  <a:pt x="2827083" y="33898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9102" y="360197"/>
                                </a:moveTo>
                                <a:lnTo>
                                  <a:pt x="2828467" y="360197"/>
                                </a:lnTo>
                                <a:lnTo>
                                  <a:pt x="2827959" y="360324"/>
                                </a:lnTo>
                                <a:lnTo>
                                  <a:pt x="2827528" y="360603"/>
                                </a:lnTo>
                                <a:lnTo>
                                  <a:pt x="2827096" y="360718"/>
                                </a:lnTo>
                                <a:lnTo>
                                  <a:pt x="2823705" y="361213"/>
                                </a:lnTo>
                                <a:lnTo>
                                  <a:pt x="2824048" y="361886"/>
                                </a:lnTo>
                                <a:lnTo>
                                  <a:pt x="2829102" y="361886"/>
                                </a:lnTo>
                                <a:lnTo>
                                  <a:pt x="2829102" y="36019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33141" y="326186"/>
                                </a:moveTo>
                                <a:lnTo>
                                  <a:pt x="2832125" y="326186"/>
                                </a:lnTo>
                                <a:lnTo>
                                  <a:pt x="2832011" y="326986"/>
                                </a:lnTo>
                                <a:lnTo>
                                  <a:pt x="2831909" y="327761"/>
                                </a:lnTo>
                                <a:lnTo>
                                  <a:pt x="2831795" y="328549"/>
                                </a:lnTo>
                                <a:lnTo>
                                  <a:pt x="2832798" y="328549"/>
                                </a:lnTo>
                                <a:lnTo>
                                  <a:pt x="2832912" y="327736"/>
                                </a:lnTo>
                                <a:lnTo>
                                  <a:pt x="2833141" y="32618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41561" y="356831"/>
                                </a:moveTo>
                                <a:lnTo>
                                  <a:pt x="2841231" y="355815"/>
                                </a:lnTo>
                                <a:lnTo>
                                  <a:pt x="2839415" y="355460"/>
                                </a:lnTo>
                                <a:lnTo>
                                  <a:pt x="2838424" y="355587"/>
                                </a:lnTo>
                                <a:lnTo>
                                  <a:pt x="2837992" y="355765"/>
                                </a:lnTo>
                                <a:lnTo>
                                  <a:pt x="2837434" y="356082"/>
                                </a:lnTo>
                                <a:lnTo>
                                  <a:pt x="2836989" y="356387"/>
                                </a:lnTo>
                                <a:lnTo>
                                  <a:pt x="2836507" y="356831"/>
                                </a:lnTo>
                                <a:lnTo>
                                  <a:pt x="2836507" y="357847"/>
                                </a:lnTo>
                                <a:lnTo>
                                  <a:pt x="2837865" y="357847"/>
                                </a:lnTo>
                                <a:lnTo>
                                  <a:pt x="2839415" y="356844"/>
                                </a:lnTo>
                                <a:lnTo>
                                  <a:pt x="2840659" y="356768"/>
                                </a:lnTo>
                                <a:lnTo>
                                  <a:pt x="2840964" y="356793"/>
                                </a:lnTo>
                                <a:lnTo>
                                  <a:pt x="2841269" y="356806"/>
                                </a:lnTo>
                                <a:lnTo>
                                  <a:pt x="2841561" y="35683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66821" y="606780"/>
                                </a:moveTo>
                                <a:lnTo>
                                  <a:pt x="2865475" y="606780"/>
                                </a:lnTo>
                                <a:lnTo>
                                  <a:pt x="2865475" y="607453"/>
                                </a:lnTo>
                                <a:lnTo>
                                  <a:pt x="2864802" y="607453"/>
                                </a:lnTo>
                                <a:lnTo>
                                  <a:pt x="2864129" y="608799"/>
                                </a:lnTo>
                                <a:lnTo>
                                  <a:pt x="2864802" y="609142"/>
                                </a:lnTo>
                                <a:lnTo>
                                  <a:pt x="2865666" y="608736"/>
                                </a:lnTo>
                                <a:lnTo>
                                  <a:pt x="2866491" y="608126"/>
                                </a:lnTo>
                                <a:lnTo>
                                  <a:pt x="2866733" y="607453"/>
                                </a:lnTo>
                                <a:lnTo>
                                  <a:pt x="2866821" y="60678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66834" y="547827"/>
                                </a:moveTo>
                                <a:lnTo>
                                  <a:pt x="2866491" y="546481"/>
                                </a:lnTo>
                                <a:lnTo>
                                  <a:pt x="2865145" y="546481"/>
                                </a:lnTo>
                                <a:lnTo>
                                  <a:pt x="2865145" y="548170"/>
                                </a:lnTo>
                                <a:lnTo>
                                  <a:pt x="2866834" y="5478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72219" y="540423"/>
                                </a:moveTo>
                                <a:lnTo>
                                  <a:pt x="2870530" y="540080"/>
                                </a:lnTo>
                                <a:lnTo>
                                  <a:pt x="2870530" y="541096"/>
                                </a:lnTo>
                                <a:lnTo>
                                  <a:pt x="2872219" y="541439"/>
                                </a:lnTo>
                                <a:lnTo>
                                  <a:pt x="2872219" y="54042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72892" y="348081"/>
                                </a:moveTo>
                                <a:lnTo>
                                  <a:pt x="2871051" y="347980"/>
                                </a:lnTo>
                                <a:lnTo>
                                  <a:pt x="2870339" y="348183"/>
                                </a:lnTo>
                                <a:lnTo>
                                  <a:pt x="2869857" y="350100"/>
                                </a:lnTo>
                                <a:lnTo>
                                  <a:pt x="2871889" y="349643"/>
                                </a:lnTo>
                                <a:lnTo>
                                  <a:pt x="2872892" y="349427"/>
                                </a:lnTo>
                                <a:lnTo>
                                  <a:pt x="2872892" y="3480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6697" y="505040"/>
                                </a:moveTo>
                                <a:lnTo>
                                  <a:pt x="2883674" y="505040"/>
                                </a:lnTo>
                                <a:lnTo>
                                  <a:pt x="2883776" y="505383"/>
                                </a:lnTo>
                                <a:lnTo>
                                  <a:pt x="2884005" y="506056"/>
                                </a:lnTo>
                                <a:lnTo>
                                  <a:pt x="2886367" y="506056"/>
                                </a:lnTo>
                                <a:lnTo>
                                  <a:pt x="2886481" y="505714"/>
                                </a:lnTo>
                                <a:lnTo>
                                  <a:pt x="2886583" y="505383"/>
                                </a:lnTo>
                                <a:lnTo>
                                  <a:pt x="2886697" y="5050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7713" y="453174"/>
                                </a:moveTo>
                                <a:lnTo>
                                  <a:pt x="2887256" y="452945"/>
                                </a:lnTo>
                                <a:lnTo>
                                  <a:pt x="2886811" y="452716"/>
                                </a:lnTo>
                                <a:lnTo>
                                  <a:pt x="2886367" y="452501"/>
                                </a:lnTo>
                                <a:lnTo>
                                  <a:pt x="2886367" y="453174"/>
                                </a:lnTo>
                                <a:lnTo>
                                  <a:pt x="2885465" y="453402"/>
                                </a:lnTo>
                                <a:lnTo>
                                  <a:pt x="2885021" y="453504"/>
                                </a:lnTo>
                                <a:lnTo>
                                  <a:pt x="2885021" y="454520"/>
                                </a:lnTo>
                                <a:lnTo>
                                  <a:pt x="2886024" y="454545"/>
                                </a:lnTo>
                                <a:lnTo>
                                  <a:pt x="2886799" y="454634"/>
                                </a:lnTo>
                                <a:lnTo>
                                  <a:pt x="2887713" y="454190"/>
                                </a:lnTo>
                                <a:lnTo>
                                  <a:pt x="2887713" y="453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8729" y="408711"/>
                                </a:moveTo>
                                <a:lnTo>
                                  <a:pt x="2886938" y="408571"/>
                                </a:lnTo>
                                <a:lnTo>
                                  <a:pt x="2886151" y="408622"/>
                                </a:lnTo>
                                <a:lnTo>
                                  <a:pt x="2885021" y="410057"/>
                                </a:lnTo>
                                <a:lnTo>
                                  <a:pt x="2885922" y="410070"/>
                                </a:lnTo>
                                <a:lnTo>
                                  <a:pt x="2886811" y="410108"/>
                                </a:lnTo>
                                <a:lnTo>
                                  <a:pt x="2887713" y="410057"/>
                                </a:lnTo>
                                <a:lnTo>
                                  <a:pt x="2888386" y="409727"/>
                                </a:lnTo>
                                <a:lnTo>
                                  <a:pt x="2888729" y="40871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90075" y="476415"/>
                                </a:moveTo>
                                <a:lnTo>
                                  <a:pt x="2888729" y="476415"/>
                                </a:lnTo>
                                <a:lnTo>
                                  <a:pt x="2888729" y="477761"/>
                                </a:lnTo>
                                <a:lnTo>
                                  <a:pt x="2890075" y="478104"/>
                                </a:lnTo>
                                <a:lnTo>
                                  <a:pt x="2890075" y="476415"/>
                                </a:lnTo>
                                <a:close/>
                              </a:path>
                              <a:path w="3430270" h="849630">
                                <a:moveTo>
                                  <a:pt x="2891421" y="606107"/>
                                </a:moveTo>
                                <a:lnTo>
                                  <a:pt x="2891193" y="604977"/>
                                </a:lnTo>
                                <a:lnTo>
                                  <a:pt x="2891091" y="604418"/>
                                </a:lnTo>
                                <a:lnTo>
                                  <a:pt x="2890075" y="604418"/>
                                </a:lnTo>
                                <a:lnTo>
                                  <a:pt x="2890075" y="606107"/>
                                </a:lnTo>
                                <a:lnTo>
                                  <a:pt x="2891421" y="606107"/>
                                </a:lnTo>
                                <a:close/>
                              </a:path>
                              <a:path w="3430270" h="849630">
                                <a:moveTo>
                                  <a:pt x="2927464" y="491236"/>
                                </a:moveTo>
                                <a:lnTo>
                                  <a:pt x="2924772" y="491236"/>
                                </a:lnTo>
                                <a:lnTo>
                                  <a:pt x="2924873" y="491591"/>
                                </a:lnTo>
                                <a:lnTo>
                                  <a:pt x="2925102" y="492252"/>
                                </a:lnTo>
                                <a:lnTo>
                                  <a:pt x="2927464" y="492252"/>
                                </a:lnTo>
                                <a:lnTo>
                                  <a:pt x="2927464" y="49123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34538" y="448792"/>
                                </a:moveTo>
                                <a:lnTo>
                                  <a:pt x="2933865" y="448792"/>
                                </a:lnTo>
                                <a:lnTo>
                                  <a:pt x="2932823" y="449084"/>
                                </a:lnTo>
                                <a:lnTo>
                                  <a:pt x="2931845" y="449465"/>
                                </a:lnTo>
                                <a:lnTo>
                                  <a:pt x="2931503" y="450138"/>
                                </a:lnTo>
                                <a:lnTo>
                                  <a:pt x="2933865" y="450138"/>
                                </a:lnTo>
                                <a:lnTo>
                                  <a:pt x="2934538" y="448792"/>
                                </a:lnTo>
                                <a:close/>
                              </a:path>
                              <a:path w="3430270" h="849630">
                                <a:moveTo>
                                  <a:pt x="2940939" y="508749"/>
                                </a:moveTo>
                                <a:lnTo>
                                  <a:pt x="2940481" y="508635"/>
                                </a:lnTo>
                                <a:lnTo>
                                  <a:pt x="2940037" y="508533"/>
                                </a:lnTo>
                                <a:lnTo>
                                  <a:pt x="2939592" y="508419"/>
                                </a:lnTo>
                                <a:lnTo>
                                  <a:pt x="2939592" y="509765"/>
                                </a:lnTo>
                                <a:lnTo>
                                  <a:pt x="2939935" y="509879"/>
                                </a:lnTo>
                                <a:lnTo>
                                  <a:pt x="2940266" y="509993"/>
                                </a:lnTo>
                                <a:lnTo>
                                  <a:pt x="2940608" y="510095"/>
                                </a:lnTo>
                                <a:lnTo>
                                  <a:pt x="2940723" y="509638"/>
                                </a:lnTo>
                                <a:lnTo>
                                  <a:pt x="2940824" y="509193"/>
                                </a:lnTo>
                                <a:lnTo>
                                  <a:pt x="2940939" y="508749"/>
                                </a:lnTo>
                                <a:close/>
                              </a:path>
                              <a:path w="3430270" h="849630">
                                <a:moveTo>
                                  <a:pt x="2948686" y="493928"/>
                                </a:moveTo>
                                <a:lnTo>
                                  <a:pt x="2946997" y="493928"/>
                                </a:lnTo>
                                <a:lnTo>
                                  <a:pt x="2946882" y="494385"/>
                                </a:lnTo>
                                <a:lnTo>
                                  <a:pt x="2946781" y="494830"/>
                                </a:lnTo>
                                <a:lnTo>
                                  <a:pt x="2946666" y="495274"/>
                                </a:lnTo>
                                <a:lnTo>
                                  <a:pt x="2948025" y="495046"/>
                                </a:lnTo>
                                <a:lnTo>
                                  <a:pt x="2948686" y="494944"/>
                                </a:lnTo>
                                <a:lnTo>
                                  <a:pt x="2948686" y="4939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4070" y="443738"/>
                                </a:moveTo>
                                <a:lnTo>
                                  <a:pt x="2953054" y="443738"/>
                                </a:lnTo>
                                <a:lnTo>
                                  <a:pt x="2952724" y="444754"/>
                                </a:lnTo>
                                <a:lnTo>
                                  <a:pt x="2951708" y="445084"/>
                                </a:lnTo>
                                <a:lnTo>
                                  <a:pt x="2951480" y="445770"/>
                                </a:lnTo>
                                <a:lnTo>
                                  <a:pt x="2951378" y="446443"/>
                                </a:lnTo>
                                <a:lnTo>
                                  <a:pt x="2952381" y="446773"/>
                                </a:lnTo>
                                <a:lnTo>
                                  <a:pt x="2952381" y="445770"/>
                                </a:lnTo>
                                <a:lnTo>
                                  <a:pt x="2953054" y="445770"/>
                                </a:lnTo>
                                <a:lnTo>
                                  <a:pt x="2953054" y="445084"/>
                                </a:lnTo>
                                <a:lnTo>
                                  <a:pt x="2954070" y="445084"/>
                                </a:lnTo>
                                <a:lnTo>
                                  <a:pt x="2954070" y="44373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8452" y="503364"/>
                                </a:moveTo>
                                <a:lnTo>
                                  <a:pt x="2956433" y="503364"/>
                                </a:lnTo>
                                <a:lnTo>
                                  <a:pt x="2956090" y="504710"/>
                                </a:lnTo>
                                <a:lnTo>
                                  <a:pt x="2957665" y="504482"/>
                                </a:lnTo>
                                <a:lnTo>
                                  <a:pt x="2958452" y="504380"/>
                                </a:lnTo>
                                <a:lnTo>
                                  <a:pt x="2958452" y="503364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9798" y="497306"/>
                                </a:moveTo>
                                <a:lnTo>
                                  <a:pt x="2959112" y="497306"/>
                                </a:lnTo>
                                <a:lnTo>
                                  <a:pt x="2958439" y="497979"/>
                                </a:lnTo>
                                <a:lnTo>
                                  <a:pt x="2958566" y="499033"/>
                                </a:lnTo>
                                <a:lnTo>
                                  <a:pt x="2958782" y="499999"/>
                                </a:lnTo>
                                <a:lnTo>
                                  <a:pt x="2959798" y="500341"/>
                                </a:lnTo>
                                <a:lnTo>
                                  <a:pt x="2959798" y="4973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1487" y="443395"/>
                                </a:moveTo>
                                <a:lnTo>
                                  <a:pt x="2960471" y="443064"/>
                                </a:lnTo>
                                <a:lnTo>
                                  <a:pt x="2959722" y="443814"/>
                                </a:lnTo>
                                <a:lnTo>
                                  <a:pt x="2959125" y="445427"/>
                                </a:lnTo>
                                <a:lnTo>
                                  <a:pt x="2961487" y="443395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8218" y="544118"/>
                                </a:moveTo>
                                <a:lnTo>
                                  <a:pt x="2966567" y="544118"/>
                                </a:lnTo>
                                <a:lnTo>
                                  <a:pt x="2966199" y="546481"/>
                                </a:lnTo>
                                <a:lnTo>
                                  <a:pt x="2967215" y="546823"/>
                                </a:lnTo>
                                <a:lnTo>
                                  <a:pt x="2967367" y="546061"/>
                                </a:lnTo>
                                <a:lnTo>
                                  <a:pt x="2967571" y="545414"/>
                                </a:lnTo>
                                <a:lnTo>
                                  <a:pt x="2967901" y="544715"/>
                                </a:lnTo>
                                <a:lnTo>
                                  <a:pt x="2968117" y="544322"/>
                                </a:lnTo>
                                <a:lnTo>
                                  <a:pt x="2968218" y="54411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9577" y="331228"/>
                                </a:moveTo>
                                <a:lnTo>
                                  <a:pt x="2968231" y="331228"/>
                                </a:lnTo>
                                <a:lnTo>
                                  <a:pt x="2967850" y="331990"/>
                                </a:lnTo>
                                <a:lnTo>
                                  <a:pt x="2967215" y="333590"/>
                                </a:lnTo>
                                <a:lnTo>
                                  <a:pt x="2967888" y="333590"/>
                                </a:lnTo>
                                <a:lnTo>
                                  <a:pt x="2968587" y="333171"/>
                                </a:lnTo>
                                <a:lnTo>
                                  <a:pt x="2969298" y="332524"/>
                                </a:lnTo>
                                <a:lnTo>
                                  <a:pt x="2969437" y="332181"/>
                                </a:lnTo>
                                <a:lnTo>
                                  <a:pt x="2969577" y="331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76308" y="348081"/>
                                </a:moveTo>
                                <a:lnTo>
                                  <a:pt x="2975216" y="348056"/>
                                </a:lnTo>
                                <a:lnTo>
                                  <a:pt x="2974276" y="347916"/>
                                </a:lnTo>
                                <a:lnTo>
                                  <a:pt x="2973273" y="348424"/>
                                </a:lnTo>
                                <a:lnTo>
                                  <a:pt x="2973273" y="349770"/>
                                </a:lnTo>
                                <a:lnTo>
                                  <a:pt x="2974492" y="349834"/>
                                </a:lnTo>
                                <a:lnTo>
                                  <a:pt x="2975254" y="349719"/>
                                </a:lnTo>
                                <a:lnTo>
                                  <a:pt x="2976308" y="349097"/>
                                </a:lnTo>
                                <a:lnTo>
                                  <a:pt x="2976308" y="3480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982366" y="334937"/>
                                </a:moveTo>
                                <a:lnTo>
                                  <a:pt x="2980677" y="334937"/>
                                </a:lnTo>
                                <a:lnTo>
                                  <a:pt x="2980448" y="335394"/>
                                </a:lnTo>
                                <a:lnTo>
                                  <a:pt x="2980232" y="335838"/>
                                </a:lnTo>
                                <a:lnTo>
                                  <a:pt x="2980004" y="336283"/>
                                </a:lnTo>
                                <a:lnTo>
                                  <a:pt x="2980817" y="336169"/>
                                </a:lnTo>
                                <a:lnTo>
                                  <a:pt x="2981591" y="336054"/>
                                </a:lnTo>
                                <a:lnTo>
                                  <a:pt x="2982366" y="335953"/>
                                </a:lnTo>
                                <a:lnTo>
                                  <a:pt x="2982366" y="334937"/>
                                </a:lnTo>
                                <a:close/>
                              </a:path>
                              <a:path w="3430270" h="849630">
                                <a:moveTo>
                                  <a:pt x="2987421" y="364248"/>
                                </a:moveTo>
                                <a:lnTo>
                                  <a:pt x="2986544" y="364248"/>
                                </a:lnTo>
                                <a:lnTo>
                                  <a:pt x="2985058" y="365264"/>
                                </a:lnTo>
                                <a:lnTo>
                                  <a:pt x="2985058" y="365937"/>
                                </a:lnTo>
                                <a:lnTo>
                                  <a:pt x="2987421" y="365264"/>
                                </a:lnTo>
                                <a:lnTo>
                                  <a:pt x="2987421" y="36424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0126" y="553554"/>
                                </a:moveTo>
                                <a:lnTo>
                                  <a:pt x="2989110" y="553554"/>
                                </a:lnTo>
                                <a:lnTo>
                                  <a:pt x="2988437" y="553885"/>
                                </a:lnTo>
                                <a:lnTo>
                                  <a:pt x="2988437" y="554901"/>
                                </a:lnTo>
                                <a:lnTo>
                                  <a:pt x="2989783" y="555231"/>
                                </a:lnTo>
                                <a:lnTo>
                                  <a:pt x="2990126" y="553554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1129" y="344360"/>
                                </a:moveTo>
                                <a:lnTo>
                                  <a:pt x="2990799" y="342341"/>
                                </a:lnTo>
                                <a:lnTo>
                                  <a:pt x="2989440" y="342341"/>
                                </a:lnTo>
                                <a:lnTo>
                                  <a:pt x="2988856" y="342747"/>
                                </a:lnTo>
                                <a:lnTo>
                                  <a:pt x="2988310" y="343535"/>
                                </a:lnTo>
                                <a:lnTo>
                                  <a:pt x="2988437" y="345033"/>
                                </a:lnTo>
                                <a:lnTo>
                                  <a:pt x="2989021" y="345274"/>
                                </a:lnTo>
                                <a:lnTo>
                                  <a:pt x="2989783" y="345376"/>
                                </a:lnTo>
                                <a:lnTo>
                                  <a:pt x="2990545" y="344893"/>
                                </a:lnTo>
                                <a:lnTo>
                                  <a:pt x="2991129" y="344360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6222" y="572973"/>
                                </a:moveTo>
                                <a:lnTo>
                                  <a:pt x="2995841" y="570738"/>
                                </a:lnTo>
                                <a:lnTo>
                                  <a:pt x="2992805" y="570738"/>
                                </a:lnTo>
                                <a:lnTo>
                                  <a:pt x="2992170" y="572592"/>
                                </a:lnTo>
                                <a:lnTo>
                                  <a:pt x="2992132" y="576122"/>
                                </a:lnTo>
                                <a:lnTo>
                                  <a:pt x="2993479" y="576122"/>
                                </a:lnTo>
                                <a:lnTo>
                                  <a:pt x="2994495" y="575449"/>
                                </a:lnTo>
                                <a:lnTo>
                                  <a:pt x="2994888" y="574738"/>
                                </a:lnTo>
                                <a:lnTo>
                                  <a:pt x="2995168" y="574103"/>
                                </a:lnTo>
                                <a:lnTo>
                                  <a:pt x="2995841" y="574103"/>
                                </a:lnTo>
                                <a:lnTo>
                                  <a:pt x="2996222" y="572973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4261" y="376707"/>
                                </a:moveTo>
                                <a:lnTo>
                                  <a:pt x="3002915" y="376364"/>
                                </a:lnTo>
                                <a:lnTo>
                                  <a:pt x="3003143" y="377723"/>
                                </a:lnTo>
                                <a:lnTo>
                                  <a:pt x="3003245" y="378383"/>
                                </a:lnTo>
                                <a:lnTo>
                                  <a:pt x="3003600" y="378498"/>
                                </a:lnTo>
                                <a:lnTo>
                                  <a:pt x="3004261" y="378726"/>
                                </a:lnTo>
                                <a:lnTo>
                                  <a:pt x="3004261" y="37670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6953" y="622947"/>
                                </a:moveTo>
                                <a:lnTo>
                                  <a:pt x="3005264" y="622909"/>
                                </a:lnTo>
                                <a:lnTo>
                                  <a:pt x="3004185" y="622515"/>
                                </a:lnTo>
                                <a:lnTo>
                                  <a:pt x="3003588" y="624293"/>
                                </a:lnTo>
                                <a:lnTo>
                                  <a:pt x="3006623" y="623951"/>
                                </a:lnTo>
                                <a:lnTo>
                                  <a:pt x="3006953" y="62294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7334" y="356069"/>
                                </a:moveTo>
                                <a:lnTo>
                                  <a:pt x="3007296" y="353466"/>
                                </a:lnTo>
                                <a:lnTo>
                                  <a:pt x="3006356" y="353466"/>
                                </a:lnTo>
                                <a:lnTo>
                                  <a:pt x="3006280" y="356831"/>
                                </a:lnTo>
                                <a:lnTo>
                                  <a:pt x="3006953" y="356831"/>
                                </a:lnTo>
                                <a:lnTo>
                                  <a:pt x="3007334" y="356069"/>
                                </a:lnTo>
                                <a:close/>
                              </a:path>
                              <a:path w="3430270" h="849630">
                                <a:moveTo>
                                  <a:pt x="3011678" y="622617"/>
                                </a:moveTo>
                                <a:lnTo>
                                  <a:pt x="3011335" y="621271"/>
                                </a:lnTo>
                                <a:lnTo>
                                  <a:pt x="3010700" y="621055"/>
                                </a:lnTo>
                                <a:lnTo>
                                  <a:pt x="3009989" y="620928"/>
                                </a:lnTo>
                                <a:lnTo>
                                  <a:pt x="3009265" y="621652"/>
                                </a:lnTo>
                                <a:lnTo>
                                  <a:pt x="3009176" y="621982"/>
                                </a:lnTo>
                                <a:lnTo>
                                  <a:pt x="3008973" y="622947"/>
                                </a:lnTo>
                                <a:lnTo>
                                  <a:pt x="3010789" y="622719"/>
                                </a:lnTo>
                                <a:lnTo>
                                  <a:pt x="3011678" y="6226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6938" y="579831"/>
                                </a:moveTo>
                                <a:lnTo>
                                  <a:pt x="3036659" y="578840"/>
                                </a:lnTo>
                                <a:lnTo>
                                  <a:pt x="3036265" y="577811"/>
                                </a:lnTo>
                                <a:lnTo>
                                  <a:pt x="3035249" y="577469"/>
                                </a:lnTo>
                                <a:lnTo>
                                  <a:pt x="3034919" y="579488"/>
                                </a:lnTo>
                                <a:lnTo>
                                  <a:pt x="3033903" y="579488"/>
                                </a:lnTo>
                                <a:lnTo>
                                  <a:pt x="3033903" y="580161"/>
                                </a:lnTo>
                                <a:lnTo>
                                  <a:pt x="3034995" y="580186"/>
                                </a:lnTo>
                                <a:lnTo>
                                  <a:pt x="3035935" y="580326"/>
                                </a:lnTo>
                                <a:lnTo>
                                  <a:pt x="3036938" y="57983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7268" y="330898"/>
                                </a:moveTo>
                                <a:lnTo>
                                  <a:pt x="3035731" y="330898"/>
                                </a:lnTo>
                                <a:lnTo>
                                  <a:pt x="3035528" y="331546"/>
                                </a:lnTo>
                                <a:lnTo>
                                  <a:pt x="3035249" y="332917"/>
                                </a:lnTo>
                                <a:lnTo>
                                  <a:pt x="3036938" y="332917"/>
                                </a:lnTo>
                                <a:lnTo>
                                  <a:pt x="3037052" y="332232"/>
                                </a:lnTo>
                                <a:lnTo>
                                  <a:pt x="3037154" y="331558"/>
                                </a:lnTo>
                                <a:lnTo>
                                  <a:pt x="3037268" y="3308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9300" y="605091"/>
                                </a:moveTo>
                                <a:lnTo>
                                  <a:pt x="3037281" y="605091"/>
                                </a:lnTo>
                                <a:lnTo>
                                  <a:pt x="3037281" y="606780"/>
                                </a:lnTo>
                                <a:lnTo>
                                  <a:pt x="3038970" y="606780"/>
                                </a:lnTo>
                                <a:lnTo>
                                  <a:pt x="3039084" y="606209"/>
                                </a:lnTo>
                                <a:lnTo>
                                  <a:pt x="3039186" y="605650"/>
                                </a:lnTo>
                                <a:lnTo>
                                  <a:pt x="3039300" y="60509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57144" y="505726"/>
                                </a:moveTo>
                                <a:lnTo>
                                  <a:pt x="3056915" y="504825"/>
                                </a:lnTo>
                                <a:lnTo>
                                  <a:pt x="3056813" y="504380"/>
                                </a:lnTo>
                                <a:lnTo>
                                  <a:pt x="3055124" y="504380"/>
                                </a:lnTo>
                                <a:lnTo>
                                  <a:pt x="3055353" y="505282"/>
                                </a:lnTo>
                                <a:lnTo>
                                  <a:pt x="3055455" y="505726"/>
                                </a:lnTo>
                                <a:lnTo>
                                  <a:pt x="3057144" y="505726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4560" y="592302"/>
                                </a:moveTo>
                                <a:lnTo>
                                  <a:pt x="3063887" y="592302"/>
                                </a:lnTo>
                                <a:lnTo>
                                  <a:pt x="3063252" y="593242"/>
                                </a:lnTo>
                                <a:lnTo>
                                  <a:pt x="3063214" y="595668"/>
                                </a:lnTo>
                                <a:lnTo>
                                  <a:pt x="3061195" y="595668"/>
                                </a:lnTo>
                                <a:lnTo>
                                  <a:pt x="3061703" y="593039"/>
                                </a:lnTo>
                                <a:lnTo>
                                  <a:pt x="3063405" y="591108"/>
                                </a:lnTo>
                                <a:lnTo>
                                  <a:pt x="3063837" y="590524"/>
                                </a:lnTo>
                                <a:lnTo>
                                  <a:pt x="3064230" y="589597"/>
                                </a:lnTo>
                                <a:lnTo>
                                  <a:pt x="3063265" y="589597"/>
                                </a:lnTo>
                                <a:lnTo>
                                  <a:pt x="3062706" y="589711"/>
                                </a:lnTo>
                                <a:lnTo>
                                  <a:pt x="3062122" y="590537"/>
                                </a:lnTo>
                                <a:lnTo>
                                  <a:pt x="3061068" y="592493"/>
                                </a:lnTo>
                                <a:lnTo>
                                  <a:pt x="3059950" y="593242"/>
                                </a:lnTo>
                                <a:lnTo>
                                  <a:pt x="3059176" y="593648"/>
                                </a:lnTo>
                                <a:lnTo>
                                  <a:pt x="3059176" y="594321"/>
                                </a:lnTo>
                                <a:lnTo>
                                  <a:pt x="3059646" y="594880"/>
                                </a:lnTo>
                                <a:lnTo>
                                  <a:pt x="3061068" y="596265"/>
                                </a:lnTo>
                                <a:lnTo>
                                  <a:pt x="3061487" y="596557"/>
                                </a:lnTo>
                                <a:lnTo>
                                  <a:pt x="3061868" y="596874"/>
                                </a:lnTo>
                                <a:lnTo>
                                  <a:pt x="3062313" y="597115"/>
                                </a:lnTo>
                                <a:lnTo>
                                  <a:pt x="3062884" y="597357"/>
                                </a:lnTo>
                                <a:lnTo>
                                  <a:pt x="3063976" y="595858"/>
                                </a:lnTo>
                                <a:lnTo>
                                  <a:pt x="3064002" y="595668"/>
                                </a:lnTo>
                                <a:lnTo>
                                  <a:pt x="3064560" y="59230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6237" y="491909"/>
                                </a:moveTo>
                                <a:lnTo>
                                  <a:pt x="3066135" y="491223"/>
                                </a:lnTo>
                                <a:lnTo>
                                  <a:pt x="3065907" y="489889"/>
                                </a:lnTo>
                                <a:lnTo>
                                  <a:pt x="3065234" y="489889"/>
                                </a:lnTo>
                                <a:lnTo>
                                  <a:pt x="3065234" y="490562"/>
                                </a:lnTo>
                                <a:lnTo>
                                  <a:pt x="3064560" y="490562"/>
                                </a:lnTo>
                                <a:lnTo>
                                  <a:pt x="3064560" y="491909"/>
                                </a:lnTo>
                                <a:lnTo>
                                  <a:pt x="3066237" y="4919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6592" y="551002"/>
                                </a:moveTo>
                                <a:lnTo>
                                  <a:pt x="3066262" y="550494"/>
                                </a:lnTo>
                                <a:lnTo>
                                  <a:pt x="3065576" y="549516"/>
                                </a:lnTo>
                                <a:lnTo>
                                  <a:pt x="3064903" y="549516"/>
                                </a:lnTo>
                                <a:lnTo>
                                  <a:pt x="3065005" y="550494"/>
                                </a:lnTo>
                                <a:lnTo>
                                  <a:pt x="3065919" y="552208"/>
                                </a:lnTo>
                                <a:lnTo>
                                  <a:pt x="3066592" y="552208"/>
                                </a:lnTo>
                                <a:lnTo>
                                  <a:pt x="3066592" y="55100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9615" y="590270"/>
                                </a:moveTo>
                                <a:lnTo>
                                  <a:pt x="3068650" y="590207"/>
                                </a:lnTo>
                                <a:lnTo>
                                  <a:pt x="3067596" y="590270"/>
                                </a:lnTo>
                                <a:lnTo>
                                  <a:pt x="3067075" y="591045"/>
                                </a:lnTo>
                                <a:lnTo>
                                  <a:pt x="3066656" y="591794"/>
                                </a:lnTo>
                                <a:lnTo>
                                  <a:pt x="3066250" y="592632"/>
                                </a:lnTo>
                                <a:lnTo>
                                  <a:pt x="3066834" y="593153"/>
                                </a:lnTo>
                                <a:lnTo>
                                  <a:pt x="3067596" y="593636"/>
                                </a:lnTo>
                                <a:lnTo>
                                  <a:pt x="3068942" y="593305"/>
                                </a:lnTo>
                                <a:lnTo>
                                  <a:pt x="3069615" y="59027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9945" y="575792"/>
                                </a:moveTo>
                                <a:lnTo>
                                  <a:pt x="3068599" y="575119"/>
                                </a:lnTo>
                                <a:lnTo>
                                  <a:pt x="3068929" y="577138"/>
                                </a:lnTo>
                                <a:lnTo>
                                  <a:pt x="3069945" y="577138"/>
                                </a:lnTo>
                                <a:lnTo>
                                  <a:pt x="3069945" y="57579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3529" y="576122"/>
                                </a:moveTo>
                                <a:lnTo>
                                  <a:pt x="3092704" y="576097"/>
                                </a:lnTo>
                                <a:lnTo>
                                  <a:pt x="3091523" y="576122"/>
                                </a:lnTo>
                                <a:lnTo>
                                  <a:pt x="3091167" y="578142"/>
                                </a:lnTo>
                                <a:lnTo>
                                  <a:pt x="3093529" y="577799"/>
                                </a:lnTo>
                                <a:lnTo>
                                  <a:pt x="3093529" y="57612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4202" y="519430"/>
                                </a:moveTo>
                                <a:lnTo>
                                  <a:pt x="3092678" y="519430"/>
                                </a:lnTo>
                                <a:lnTo>
                                  <a:pt x="3091853" y="520700"/>
                                </a:lnTo>
                                <a:lnTo>
                                  <a:pt x="3093872" y="520700"/>
                                </a:lnTo>
                                <a:lnTo>
                                  <a:pt x="3094202" y="51943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5548" y="563321"/>
                                </a:moveTo>
                                <a:lnTo>
                                  <a:pt x="3094532" y="563321"/>
                                </a:lnTo>
                                <a:lnTo>
                                  <a:pt x="3094202" y="563651"/>
                                </a:lnTo>
                                <a:lnTo>
                                  <a:pt x="3094355" y="564349"/>
                                </a:lnTo>
                                <a:lnTo>
                                  <a:pt x="3094532" y="565010"/>
                                </a:lnTo>
                                <a:lnTo>
                                  <a:pt x="3095548" y="565010"/>
                                </a:lnTo>
                                <a:lnTo>
                                  <a:pt x="3095548" y="56332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6564" y="515493"/>
                                </a:moveTo>
                                <a:lnTo>
                                  <a:pt x="3095218" y="511111"/>
                                </a:lnTo>
                                <a:lnTo>
                                  <a:pt x="3094532" y="511111"/>
                                </a:lnTo>
                                <a:lnTo>
                                  <a:pt x="3094532" y="514146"/>
                                </a:lnTo>
                                <a:lnTo>
                                  <a:pt x="3095218" y="514146"/>
                                </a:lnTo>
                                <a:lnTo>
                                  <a:pt x="3095548" y="515493"/>
                                </a:lnTo>
                                <a:lnTo>
                                  <a:pt x="3096564" y="515493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7238" y="523240"/>
                                </a:moveTo>
                                <a:lnTo>
                                  <a:pt x="3094875" y="523240"/>
                                </a:lnTo>
                                <a:lnTo>
                                  <a:pt x="3095218" y="524929"/>
                                </a:lnTo>
                                <a:lnTo>
                                  <a:pt x="3097238" y="524929"/>
                                </a:lnTo>
                                <a:lnTo>
                                  <a:pt x="3097238" y="523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8241" y="507072"/>
                                </a:moveTo>
                                <a:lnTo>
                                  <a:pt x="3097225" y="506730"/>
                                </a:lnTo>
                                <a:lnTo>
                                  <a:pt x="3096552" y="505726"/>
                                </a:lnTo>
                                <a:lnTo>
                                  <a:pt x="3095841" y="505498"/>
                                </a:lnTo>
                                <a:lnTo>
                                  <a:pt x="3095206" y="505383"/>
                                </a:lnTo>
                                <a:lnTo>
                                  <a:pt x="3095206" y="506361"/>
                                </a:lnTo>
                                <a:lnTo>
                                  <a:pt x="3096552" y="507746"/>
                                </a:lnTo>
                                <a:lnTo>
                                  <a:pt x="3097479" y="507847"/>
                                </a:lnTo>
                                <a:lnTo>
                                  <a:pt x="3098241" y="507746"/>
                                </a:lnTo>
                                <a:lnTo>
                                  <a:pt x="3098241" y="50707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8254" y="502691"/>
                                </a:moveTo>
                                <a:lnTo>
                                  <a:pt x="3097911" y="501002"/>
                                </a:lnTo>
                                <a:lnTo>
                                  <a:pt x="3095548" y="501002"/>
                                </a:lnTo>
                                <a:lnTo>
                                  <a:pt x="3095548" y="503021"/>
                                </a:lnTo>
                                <a:lnTo>
                                  <a:pt x="3097365" y="502793"/>
                                </a:lnTo>
                                <a:lnTo>
                                  <a:pt x="3098254" y="50269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9930" y="595998"/>
                                </a:moveTo>
                                <a:lnTo>
                                  <a:pt x="3099257" y="595998"/>
                                </a:lnTo>
                                <a:lnTo>
                                  <a:pt x="3098952" y="596239"/>
                                </a:lnTo>
                                <a:lnTo>
                                  <a:pt x="3098850" y="596671"/>
                                </a:lnTo>
                                <a:lnTo>
                                  <a:pt x="3098698" y="597852"/>
                                </a:lnTo>
                                <a:lnTo>
                                  <a:pt x="3098571" y="598271"/>
                                </a:lnTo>
                                <a:lnTo>
                                  <a:pt x="3098038" y="599541"/>
                                </a:lnTo>
                                <a:lnTo>
                                  <a:pt x="3097377" y="599960"/>
                                </a:lnTo>
                                <a:lnTo>
                                  <a:pt x="3095841" y="600760"/>
                                </a:lnTo>
                                <a:lnTo>
                                  <a:pt x="3095218" y="601052"/>
                                </a:lnTo>
                                <a:lnTo>
                                  <a:pt x="3095218" y="602399"/>
                                </a:lnTo>
                                <a:lnTo>
                                  <a:pt x="3096564" y="602729"/>
                                </a:lnTo>
                                <a:lnTo>
                                  <a:pt x="3096857" y="602068"/>
                                </a:lnTo>
                                <a:lnTo>
                                  <a:pt x="3097238" y="601383"/>
                                </a:lnTo>
                                <a:lnTo>
                                  <a:pt x="3097911" y="601052"/>
                                </a:lnTo>
                                <a:lnTo>
                                  <a:pt x="3097911" y="600379"/>
                                </a:lnTo>
                                <a:lnTo>
                                  <a:pt x="3099257" y="600379"/>
                                </a:lnTo>
                                <a:lnTo>
                                  <a:pt x="3099524" y="598690"/>
                                </a:lnTo>
                                <a:lnTo>
                                  <a:pt x="3099930" y="5959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1276" y="588594"/>
                                </a:moveTo>
                                <a:lnTo>
                                  <a:pt x="3100476" y="588530"/>
                                </a:lnTo>
                                <a:lnTo>
                                  <a:pt x="3099587" y="588594"/>
                                </a:lnTo>
                                <a:lnTo>
                                  <a:pt x="3098914" y="589610"/>
                                </a:lnTo>
                                <a:lnTo>
                                  <a:pt x="3098609" y="591273"/>
                                </a:lnTo>
                                <a:lnTo>
                                  <a:pt x="3098241" y="593979"/>
                                </a:lnTo>
                                <a:lnTo>
                                  <a:pt x="3100933" y="593979"/>
                                </a:lnTo>
                                <a:lnTo>
                                  <a:pt x="3100273" y="592975"/>
                                </a:lnTo>
                                <a:lnTo>
                                  <a:pt x="3099943" y="592099"/>
                                </a:lnTo>
                                <a:lnTo>
                                  <a:pt x="3099587" y="590956"/>
                                </a:lnTo>
                                <a:lnTo>
                                  <a:pt x="3100006" y="590575"/>
                                </a:lnTo>
                                <a:lnTo>
                                  <a:pt x="3100324" y="590219"/>
                                </a:lnTo>
                                <a:lnTo>
                                  <a:pt x="3100603" y="589813"/>
                                </a:lnTo>
                                <a:lnTo>
                                  <a:pt x="3100882" y="589495"/>
                                </a:lnTo>
                                <a:lnTo>
                                  <a:pt x="3101060" y="589127"/>
                                </a:lnTo>
                                <a:lnTo>
                                  <a:pt x="3101276" y="588594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1276" y="504037"/>
                                </a:moveTo>
                                <a:lnTo>
                                  <a:pt x="3099257" y="504037"/>
                                </a:lnTo>
                                <a:lnTo>
                                  <a:pt x="3099257" y="505066"/>
                                </a:lnTo>
                                <a:lnTo>
                                  <a:pt x="3101276" y="505066"/>
                                </a:lnTo>
                                <a:lnTo>
                                  <a:pt x="3101276" y="50403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2622" y="321462"/>
                                </a:moveTo>
                                <a:lnTo>
                                  <a:pt x="3102165" y="321233"/>
                                </a:lnTo>
                                <a:lnTo>
                                  <a:pt x="3101721" y="321005"/>
                                </a:lnTo>
                                <a:lnTo>
                                  <a:pt x="3101276" y="320789"/>
                                </a:lnTo>
                                <a:lnTo>
                                  <a:pt x="3101048" y="321017"/>
                                </a:lnTo>
                                <a:lnTo>
                                  <a:pt x="3100921" y="321792"/>
                                </a:lnTo>
                                <a:lnTo>
                                  <a:pt x="3100921" y="322478"/>
                                </a:lnTo>
                                <a:lnTo>
                                  <a:pt x="3100933" y="323151"/>
                                </a:lnTo>
                                <a:lnTo>
                                  <a:pt x="3101505" y="323265"/>
                                </a:lnTo>
                                <a:lnTo>
                                  <a:pt x="3102064" y="323367"/>
                                </a:lnTo>
                                <a:lnTo>
                                  <a:pt x="3102622" y="323481"/>
                                </a:lnTo>
                                <a:lnTo>
                                  <a:pt x="3102622" y="321462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2775" y="515035"/>
                                </a:moveTo>
                                <a:lnTo>
                                  <a:pt x="3101949" y="513816"/>
                                </a:lnTo>
                                <a:lnTo>
                                  <a:pt x="3101238" y="513575"/>
                                </a:lnTo>
                                <a:lnTo>
                                  <a:pt x="3100603" y="513473"/>
                                </a:lnTo>
                                <a:lnTo>
                                  <a:pt x="3100603" y="514146"/>
                                </a:lnTo>
                                <a:lnTo>
                                  <a:pt x="3101276" y="514489"/>
                                </a:lnTo>
                                <a:lnTo>
                                  <a:pt x="3101390" y="515035"/>
                                </a:lnTo>
                                <a:lnTo>
                                  <a:pt x="3101619" y="517512"/>
                                </a:lnTo>
                                <a:lnTo>
                                  <a:pt x="3102622" y="517182"/>
                                </a:lnTo>
                                <a:lnTo>
                                  <a:pt x="3102673" y="515734"/>
                                </a:lnTo>
                                <a:lnTo>
                                  <a:pt x="3102775" y="51503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6102" y="391439"/>
                                </a:moveTo>
                                <a:lnTo>
                                  <a:pt x="3105645" y="390525"/>
                                </a:lnTo>
                                <a:lnTo>
                                  <a:pt x="3104959" y="390309"/>
                                </a:lnTo>
                                <a:lnTo>
                                  <a:pt x="3104299" y="390182"/>
                                </a:lnTo>
                                <a:lnTo>
                                  <a:pt x="3104299" y="391871"/>
                                </a:lnTo>
                                <a:lnTo>
                                  <a:pt x="3104972" y="392887"/>
                                </a:lnTo>
                                <a:lnTo>
                                  <a:pt x="3105988" y="393217"/>
                                </a:lnTo>
                                <a:lnTo>
                                  <a:pt x="3106102" y="39143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7347" y="502348"/>
                                </a:moveTo>
                                <a:lnTo>
                                  <a:pt x="3106674" y="502348"/>
                                </a:lnTo>
                                <a:lnTo>
                                  <a:pt x="3105988" y="503707"/>
                                </a:lnTo>
                                <a:lnTo>
                                  <a:pt x="3105315" y="503707"/>
                                </a:lnTo>
                                <a:lnTo>
                                  <a:pt x="3104985" y="504710"/>
                                </a:lnTo>
                                <a:lnTo>
                                  <a:pt x="3103727" y="504761"/>
                                </a:lnTo>
                                <a:lnTo>
                                  <a:pt x="3102292" y="504380"/>
                                </a:lnTo>
                                <a:lnTo>
                                  <a:pt x="3102292" y="505726"/>
                                </a:lnTo>
                                <a:lnTo>
                                  <a:pt x="3102800" y="506653"/>
                                </a:lnTo>
                                <a:lnTo>
                                  <a:pt x="3103295" y="507403"/>
                                </a:lnTo>
                                <a:lnTo>
                                  <a:pt x="3100273" y="507746"/>
                                </a:lnTo>
                                <a:lnTo>
                                  <a:pt x="3100273" y="508419"/>
                                </a:lnTo>
                                <a:lnTo>
                                  <a:pt x="3100794" y="508965"/>
                                </a:lnTo>
                                <a:lnTo>
                                  <a:pt x="3101619" y="509422"/>
                                </a:lnTo>
                                <a:lnTo>
                                  <a:pt x="3103054" y="509651"/>
                                </a:lnTo>
                                <a:lnTo>
                                  <a:pt x="3104032" y="509511"/>
                                </a:lnTo>
                                <a:lnTo>
                                  <a:pt x="3105251" y="508774"/>
                                </a:lnTo>
                                <a:lnTo>
                                  <a:pt x="3106432" y="507847"/>
                                </a:lnTo>
                                <a:lnTo>
                                  <a:pt x="3106686" y="506933"/>
                                </a:lnTo>
                                <a:lnTo>
                                  <a:pt x="3107017" y="504761"/>
                                </a:lnTo>
                                <a:lnTo>
                                  <a:pt x="3107347" y="50234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7677" y="574446"/>
                                </a:moveTo>
                                <a:lnTo>
                                  <a:pt x="3106547" y="574446"/>
                                </a:lnTo>
                                <a:lnTo>
                                  <a:pt x="3105683" y="574700"/>
                                </a:lnTo>
                                <a:lnTo>
                                  <a:pt x="3104642" y="575119"/>
                                </a:lnTo>
                                <a:lnTo>
                                  <a:pt x="3104159" y="576173"/>
                                </a:lnTo>
                                <a:lnTo>
                                  <a:pt x="3103969" y="577138"/>
                                </a:lnTo>
                                <a:lnTo>
                                  <a:pt x="3104985" y="577138"/>
                                </a:lnTo>
                                <a:lnTo>
                                  <a:pt x="3105670" y="576719"/>
                                </a:lnTo>
                                <a:lnTo>
                                  <a:pt x="3107118" y="575627"/>
                                </a:lnTo>
                                <a:lnTo>
                                  <a:pt x="3107677" y="575119"/>
                                </a:lnTo>
                                <a:lnTo>
                                  <a:pt x="3107677" y="57444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8693" y="400621"/>
                                </a:moveTo>
                                <a:lnTo>
                                  <a:pt x="3107931" y="400621"/>
                                </a:lnTo>
                                <a:lnTo>
                                  <a:pt x="3105658" y="401967"/>
                                </a:lnTo>
                                <a:lnTo>
                                  <a:pt x="3105658" y="402640"/>
                                </a:lnTo>
                                <a:lnTo>
                                  <a:pt x="3106674" y="402640"/>
                                </a:lnTo>
                                <a:lnTo>
                                  <a:pt x="3107842" y="402056"/>
                                </a:lnTo>
                                <a:lnTo>
                                  <a:pt x="3108261" y="401891"/>
                                </a:lnTo>
                                <a:lnTo>
                                  <a:pt x="3108693" y="40062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9023" y="388493"/>
                                </a:moveTo>
                                <a:lnTo>
                                  <a:pt x="3108007" y="388493"/>
                                </a:lnTo>
                                <a:lnTo>
                                  <a:pt x="3108007" y="391185"/>
                                </a:lnTo>
                                <a:lnTo>
                                  <a:pt x="3108363" y="391299"/>
                                </a:lnTo>
                                <a:lnTo>
                                  <a:pt x="3109023" y="391528"/>
                                </a:lnTo>
                                <a:lnTo>
                                  <a:pt x="3109023" y="388493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9696" y="395871"/>
                                </a:moveTo>
                                <a:lnTo>
                                  <a:pt x="3109518" y="395452"/>
                                </a:lnTo>
                                <a:lnTo>
                                  <a:pt x="3109023" y="394563"/>
                                </a:lnTo>
                                <a:lnTo>
                                  <a:pt x="3107893" y="394563"/>
                                </a:lnTo>
                                <a:lnTo>
                                  <a:pt x="3105658" y="395236"/>
                                </a:lnTo>
                                <a:lnTo>
                                  <a:pt x="3105658" y="396582"/>
                                </a:lnTo>
                                <a:lnTo>
                                  <a:pt x="3107004" y="396925"/>
                                </a:lnTo>
                                <a:lnTo>
                                  <a:pt x="3107004" y="396252"/>
                                </a:lnTo>
                                <a:lnTo>
                                  <a:pt x="3108350" y="396252"/>
                                </a:lnTo>
                                <a:lnTo>
                                  <a:pt x="3108350" y="397256"/>
                                </a:lnTo>
                                <a:lnTo>
                                  <a:pt x="3109252" y="397027"/>
                                </a:lnTo>
                                <a:lnTo>
                                  <a:pt x="3109696" y="396925"/>
                                </a:lnTo>
                                <a:lnTo>
                                  <a:pt x="3109696" y="39587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2058" y="602729"/>
                                </a:moveTo>
                                <a:lnTo>
                                  <a:pt x="3111385" y="602729"/>
                                </a:lnTo>
                                <a:lnTo>
                                  <a:pt x="3110623" y="603872"/>
                                </a:lnTo>
                                <a:lnTo>
                                  <a:pt x="3110712" y="605764"/>
                                </a:lnTo>
                                <a:lnTo>
                                  <a:pt x="3112058" y="605091"/>
                                </a:lnTo>
                                <a:lnTo>
                                  <a:pt x="3112058" y="60272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4421" y="506717"/>
                                </a:moveTo>
                                <a:lnTo>
                                  <a:pt x="3112401" y="506717"/>
                                </a:lnTo>
                                <a:lnTo>
                                  <a:pt x="3112401" y="507733"/>
                                </a:lnTo>
                                <a:lnTo>
                                  <a:pt x="3114421" y="507733"/>
                                </a:lnTo>
                                <a:lnTo>
                                  <a:pt x="3114421" y="5067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4471" y="501015"/>
                                </a:moveTo>
                                <a:lnTo>
                                  <a:pt x="3114421" y="500341"/>
                                </a:lnTo>
                                <a:lnTo>
                                  <a:pt x="3114078" y="499389"/>
                                </a:lnTo>
                                <a:lnTo>
                                  <a:pt x="3113849" y="498894"/>
                                </a:lnTo>
                                <a:lnTo>
                                  <a:pt x="3113748" y="498652"/>
                                </a:lnTo>
                                <a:lnTo>
                                  <a:pt x="3114421" y="498652"/>
                                </a:lnTo>
                                <a:lnTo>
                                  <a:pt x="3114421" y="497636"/>
                                </a:lnTo>
                                <a:lnTo>
                                  <a:pt x="3113532" y="497636"/>
                                </a:lnTo>
                                <a:lnTo>
                                  <a:pt x="3112897" y="497751"/>
                                </a:lnTo>
                                <a:lnTo>
                                  <a:pt x="3112058" y="497979"/>
                                </a:lnTo>
                                <a:lnTo>
                                  <a:pt x="3112058" y="499325"/>
                                </a:lnTo>
                                <a:lnTo>
                                  <a:pt x="3113074" y="499325"/>
                                </a:lnTo>
                                <a:lnTo>
                                  <a:pt x="3113074" y="502018"/>
                                </a:lnTo>
                                <a:lnTo>
                                  <a:pt x="3114421" y="502018"/>
                                </a:lnTo>
                                <a:lnTo>
                                  <a:pt x="3114471" y="50101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5081" y="374688"/>
                                </a:moveTo>
                                <a:lnTo>
                                  <a:pt x="3114751" y="372668"/>
                                </a:lnTo>
                                <a:lnTo>
                                  <a:pt x="3113951" y="372630"/>
                                </a:lnTo>
                                <a:lnTo>
                                  <a:pt x="3113062" y="372668"/>
                                </a:lnTo>
                                <a:lnTo>
                                  <a:pt x="3112389" y="373341"/>
                                </a:lnTo>
                                <a:lnTo>
                                  <a:pt x="3113201" y="374319"/>
                                </a:lnTo>
                                <a:lnTo>
                                  <a:pt x="3113849" y="374523"/>
                                </a:lnTo>
                                <a:lnTo>
                                  <a:pt x="3115081" y="37468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6097" y="485178"/>
                                </a:moveTo>
                                <a:lnTo>
                                  <a:pt x="3115145" y="484949"/>
                                </a:lnTo>
                                <a:lnTo>
                                  <a:pt x="3114637" y="484733"/>
                                </a:lnTo>
                                <a:lnTo>
                                  <a:pt x="3113735" y="485178"/>
                                </a:lnTo>
                                <a:lnTo>
                                  <a:pt x="3113735" y="485851"/>
                                </a:lnTo>
                                <a:lnTo>
                                  <a:pt x="3116097" y="485851"/>
                                </a:lnTo>
                                <a:lnTo>
                                  <a:pt x="3116097" y="48517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6440" y="491909"/>
                                </a:moveTo>
                                <a:lnTo>
                                  <a:pt x="3115627" y="491909"/>
                                </a:lnTo>
                                <a:lnTo>
                                  <a:pt x="3115526" y="492226"/>
                                </a:lnTo>
                                <a:lnTo>
                                  <a:pt x="3114725" y="492404"/>
                                </a:lnTo>
                                <a:lnTo>
                                  <a:pt x="3112249" y="492861"/>
                                </a:lnTo>
                                <a:lnTo>
                                  <a:pt x="3111030" y="493255"/>
                                </a:lnTo>
                                <a:lnTo>
                                  <a:pt x="3110382" y="493598"/>
                                </a:lnTo>
                                <a:lnTo>
                                  <a:pt x="3110039" y="494271"/>
                                </a:lnTo>
                                <a:lnTo>
                                  <a:pt x="3111093" y="494334"/>
                                </a:lnTo>
                                <a:lnTo>
                                  <a:pt x="3111893" y="494220"/>
                                </a:lnTo>
                                <a:lnTo>
                                  <a:pt x="3112922" y="493966"/>
                                </a:lnTo>
                                <a:lnTo>
                                  <a:pt x="3116440" y="492925"/>
                                </a:lnTo>
                                <a:lnTo>
                                  <a:pt x="3116440" y="4919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7456" y="488543"/>
                                </a:moveTo>
                                <a:lnTo>
                                  <a:pt x="3117227" y="487184"/>
                                </a:lnTo>
                                <a:lnTo>
                                  <a:pt x="3117113" y="486524"/>
                                </a:lnTo>
                                <a:lnTo>
                                  <a:pt x="3116440" y="486524"/>
                                </a:lnTo>
                                <a:lnTo>
                                  <a:pt x="3116097" y="488213"/>
                                </a:lnTo>
                                <a:lnTo>
                                  <a:pt x="3116567" y="488327"/>
                                </a:lnTo>
                                <a:lnTo>
                                  <a:pt x="3117011" y="488429"/>
                                </a:lnTo>
                                <a:lnTo>
                                  <a:pt x="3117456" y="488543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9463" y="397256"/>
                                </a:moveTo>
                                <a:lnTo>
                                  <a:pt x="3115424" y="395236"/>
                                </a:lnTo>
                                <a:lnTo>
                                  <a:pt x="3115424" y="395909"/>
                                </a:lnTo>
                                <a:lnTo>
                                  <a:pt x="3115741" y="396582"/>
                                </a:lnTo>
                                <a:lnTo>
                                  <a:pt x="3116669" y="397484"/>
                                </a:lnTo>
                                <a:lnTo>
                                  <a:pt x="3119463" y="397929"/>
                                </a:lnTo>
                                <a:lnTo>
                                  <a:pt x="3119463" y="39725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9805" y="571068"/>
                                </a:moveTo>
                                <a:lnTo>
                                  <a:pt x="3119132" y="571068"/>
                                </a:lnTo>
                                <a:lnTo>
                                  <a:pt x="3118459" y="571411"/>
                                </a:lnTo>
                                <a:lnTo>
                                  <a:pt x="3118243" y="572109"/>
                                </a:lnTo>
                                <a:lnTo>
                                  <a:pt x="3118116" y="572757"/>
                                </a:lnTo>
                                <a:lnTo>
                                  <a:pt x="3119463" y="572414"/>
                                </a:lnTo>
                                <a:lnTo>
                                  <a:pt x="3119805" y="57106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136" y="499986"/>
                                </a:moveTo>
                                <a:lnTo>
                                  <a:pt x="3118980" y="499986"/>
                                </a:lnTo>
                                <a:lnTo>
                                  <a:pt x="3118116" y="502348"/>
                                </a:lnTo>
                                <a:lnTo>
                                  <a:pt x="3118789" y="502348"/>
                                </a:lnTo>
                                <a:lnTo>
                                  <a:pt x="3119310" y="501573"/>
                                </a:lnTo>
                                <a:lnTo>
                                  <a:pt x="3119729" y="500824"/>
                                </a:lnTo>
                                <a:lnTo>
                                  <a:pt x="3120136" y="49998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136" y="399948"/>
                                </a:moveTo>
                                <a:lnTo>
                                  <a:pt x="3118789" y="399948"/>
                                </a:lnTo>
                                <a:lnTo>
                                  <a:pt x="3118116" y="400278"/>
                                </a:lnTo>
                                <a:lnTo>
                                  <a:pt x="3118116" y="401294"/>
                                </a:lnTo>
                                <a:lnTo>
                                  <a:pt x="3120136" y="400951"/>
                                </a:lnTo>
                                <a:lnTo>
                                  <a:pt x="3120136" y="39994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479" y="331228"/>
                                </a:moveTo>
                                <a:lnTo>
                                  <a:pt x="3119463" y="331228"/>
                                </a:lnTo>
                                <a:lnTo>
                                  <a:pt x="3119463" y="330555"/>
                                </a:lnTo>
                                <a:lnTo>
                                  <a:pt x="3117786" y="330555"/>
                                </a:lnTo>
                                <a:lnTo>
                                  <a:pt x="3117786" y="331228"/>
                                </a:lnTo>
                                <a:lnTo>
                                  <a:pt x="3118764" y="331889"/>
                                </a:lnTo>
                                <a:lnTo>
                                  <a:pt x="3119348" y="332054"/>
                                </a:lnTo>
                                <a:lnTo>
                                  <a:pt x="3120479" y="332244"/>
                                </a:lnTo>
                                <a:lnTo>
                                  <a:pt x="3120479" y="331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1495" y="482485"/>
                                </a:moveTo>
                                <a:lnTo>
                                  <a:pt x="3120479" y="482485"/>
                                </a:lnTo>
                                <a:lnTo>
                                  <a:pt x="3117456" y="482815"/>
                                </a:lnTo>
                                <a:lnTo>
                                  <a:pt x="3116783" y="485178"/>
                                </a:lnTo>
                                <a:lnTo>
                                  <a:pt x="3117875" y="485178"/>
                                </a:lnTo>
                                <a:lnTo>
                                  <a:pt x="3118497" y="484987"/>
                                </a:lnTo>
                                <a:lnTo>
                                  <a:pt x="3119475" y="484505"/>
                                </a:lnTo>
                                <a:lnTo>
                                  <a:pt x="3119805" y="483489"/>
                                </a:lnTo>
                                <a:lnTo>
                                  <a:pt x="3121495" y="483158"/>
                                </a:lnTo>
                                <a:lnTo>
                                  <a:pt x="3121495" y="48248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203" y="493255"/>
                                </a:moveTo>
                                <a:lnTo>
                                  <a:pt x="3124187" y="493255"/>
                                </a:lnTo>
                                <a:lnTo>
                                  <a:pt x="3123514" y="493585"/>
                                </a:lnTo>
                                <a:lnTo>
                                  <a:pt x="3123514" y="494601"/>
                                </a:lnTo>
                                <a:lnTo>
                                  <a:pt x="3125203" y="494944"/>
                                </a:lnTo>
                                <a:lnTo>
                                  <a:pt x="3125203" y="49325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533" y="497598"/>
                                </a:moveTo>
                                <a:lnTo>
                                  <a:pt x="3125355" y="497179"/>
                                </a:lnTo>
                                <a:lnTo>
                                  <a:pt x="3124860" y="496290"/>
                                </a:lnTo>
                                <a:lnTo>
                                  <a:pt x="3124187" y="496290"/>
                                </a:lnTo>
                                <a:lnTo>
                                  <a:pt x="3123730" y="498322"/>
                                </a:lnTo>
                                <a:lnTo>
                                  <a:pt x="3123514" y="499325"/>
                                </a:lnTo>
                                <a:lnTo>
                                  <a:pt x="3124187" y="499325"/>
                                </a:lnTo>
                                <a:lnTo>
                                  <a:pt x="3124187" y="498652"/>
                                </a:lnTo>
                                <a:lnTo>
                                  <a:pt x="3125533" y="498652"/>
                                </a:lnTo>
                                <a:lnTo>
                                  <a:pt x="3125533" y="4975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533" y="471017"/>
                                </a:moveTo>
                                <a:lnTo>
                                  <a:pt x="3123171" y="471017"/>
                                </a:lnTo>
                                <a:lnTo>
                                  <a:pt x="3123171" y="473722"/>
                                </a:lnTo>
                                <a:lnTo>
                                  <a:pt x="3123501" y="473722"/>
                                </a:lnTo>
                                <a:lnTo>
                                  <a:pt x="3123615" y="473367"/>
                                </a:lnTo>
                                <a:lnTo>
                                  <a:pt x="3123844" y="472706"/>
                                </a:lnTo>
                                <a:lnTo>
                                  <a:pt x="3125533" y="472363"/>
                                </a:lnTo>
                                <a:lnTo>
                                  <a:pt x="3125533" y="4710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6879" y="516509"/>
                                </a:moveTo>
                                <a:lnTo>
                                  <a:pt x="3125241" y="516509"/>
                                </a:lnTo>
                                <a:lnTo>
                                  <a:pt x="3125190" y="516940"/>
                                </a:lnTo>
                                <a:lnTo>
                                  <a:pt x="3125190" y="518528"/>
                                </a:lnTo>
                                <a:lnTo>
                                  <a:pt x="3125762" y="518299"/>
                                </a:lnTo>
                                <a:lnTo>
                                  <a:pt x="3126321" y="518071"/>
                                </a:lnTo>
                                <a:lnTo>
                                  <a:pt x="3126879" y="517855"/>
                                </a:lnTo>
                                <a:lnTo>
                                  <a:pt x="3126879" y="5165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6879" y="484162"/>
                                </a:moveTo>
                                <a:lnTo>
                                  <a:pt x="3126460" y="482092"/>
                                </a:lnTo>
                                <a:lnTo>
                                  <a:pt x="3126206" y="481469"/>
                                </a:lnTo>
                                <a:lnTo>
                                  <a:pt x="3125203" y="481126"/>
                                </a:lnTo>
                                <a:lnTo>
                                  <a:pt x="3125292" y="482092"/>
                                </a:lnTo>
                                <a:lnTo>
                                  <a:pt x="3125419" y="482460"/>
                                </a:lnTo>
                                <a:lnTo>
                                  <a:pt x="3126206" y="484505"/>
                                </a:lnTo>
                                <a:lnTo>
                                  <a:pt x="3126879" y="484162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7895" y="493941"/>
                                </a:moveTo>
                                <a:lnTo>
                                  <a:pt x="3127222" y="493941"/>
                                </a:lnTo>
                                <a:lnTo>
                                  <a:pt x="3126498" y="494766"/>
                                </a:lnTo>
                                <a:lnTo>
                                  <a:pt x="3125990" y="495642"/>
                                </a:lnTo>
                                <a:lnTo>
                                  <a:pt x="3125533" y="496633"/>
                                </a:lnTo>
                                <a:lnTo>
                                  <a:pt x="3127552" y="496633"/>
                                </a:lnTo>
                                <a:lnTo>
                                  <a:pt x="3127895" y="49394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34283" y="527278"/>
                                </a:moveTo>
                                <a:lnTo>
                                  <a:pt x="3133610" y="527278"/>
                                </a:lnTo>
                                <a:lnTo>
                                  <a:pt x="3133026" y="528154"/>
                                </a:lnTo>
                                <a:lnTo>
                                  <a:pt x="3132810" y="528637"/>
                                </a:lnTo>
                                <a:lnTo>
                                  <a:pt x="3132594" y="529640"/>
                                </a:lnTo>
                                <a:lnTo>
                                  <a:pt x="3133267" y="529640"/>
                                </a:lnTo>
                                <a:lnTo>
                                  <a:pt x="3133864" y="528751"/>
                                </a:lnTo>
                                <a:lnTo>
                                  <a:pt x="3134080" y="528281"/>
                                </a:lnTo>
                                <a:lnTo>
                                  <a:pt x="3134283" y="52727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55518" y="523240"/>
                                </a:moveTo>
                                <a:lnTo>
                                  <a:pt x="3154502" y="523240"/>
                                </a:lnTo>
                                <a:lnTo>
                                  <a:pt x="3153829" y="523570"/>
                                </a:lnTo>
                                <a:lnTo>
                                  <a:pt x="3153829" y="524243"/>
                                </a:lnTo>
                                <a:lnTo>
                                  <a:pt x="3153156" y="524243"/>
                                </a:lnTo>
                                <a:lnTo>
                                  <a:pt x="3153156" y="525259"/>
                                </a:lnTo>
                                <a:lnTo>
                                  <a:pt x="3154502" y="525259"/>
                                </a:lnTo>
                                <a:lnTo>
                                  <a:pt x="3154502" y="524586"/>
                                </a:lnTo>
                                <a:lnTo>
                                  <a:pt x="3155175" y="524586"/>
                                </a:lnTo>
                                <a:lnTo>
                                  <a:pt x="3155518" y="523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3204692" y="536714"/>
                                </a:moveTo>
                                <a:lnTo>
                                  <a:pt x="3202330" y="536714"/>
                                </a:lnTo>
                                <a:lnTo>
                                  <a:pt x="3202330" y="538060"/>
                                </a:lnTo>
                                <a:lnTo>
                                  <a:pt x="3203689" y="537832"/>
                                </a:lnTo>
                                <a:lnTo>
                                  <a:pt x="3204349" y="537730"/>
                                </a:lnTo>
                                <a:lnTo>
                                  <a:pt x="3204464" y="537375"/>
                                </a:lnTo>
                                <a:lnTo>
                                  <a:pt x="3204692" y="536714"/>
                                </a:lnTo>
                                <a:close/>
                              </a:path>
                              <a:path w="3430270" h="849630">
                                <a:moveTo>
                                  <a:pt x="3216478" y="501675"/>
                                </a:moveTo>
                                <a:lnTo>
                                  <a:pt x="3215373" y="501675"/>
                                </a:lnTo>
                                <a:lnTo>
                                  <a:pt x="3214509" y="501777"/>
                                </a:lnTo>
                                <a:lnTo>
                                  <a:pt x="3213443" y="502018"/>
                                </a:lnTo>
                                <a:lnTo>
                                  <a:pt x="3213443" y="502691"/>
                                </a:lnTo>
                                <a:lnTo>
                                  <a:pt x="3216135" y="502691"/>
                                </a:lnTo>
                                <a:lnTo>
                                  <a:pt x="3216478" y="501675"/>
                                </a:lnTo>
                                <a:close/>
                              </a:path>
                              <a:path w="3430270" h="849630">
                                <a:moveTo>
                                  <a:pt x="3231642" y="485851"/>
                                </a:moveTo>
                                <a:lnTo>
                                  <a:pt x="3230816" y="485825"/>
                                </a:lnTo>
                                <a:lnTo>
                                  <a:pt x="3229953" y="485851"/>
                                </a:lnTo>
                                <a:lnTo>
                                  <a:pt x="3229610" y="486181"/>
                                </a:lnTo>
                                <a:lnTo>
                                  <a:pt x="3229762" y="486879"/>
                                </a:lnTo>
                                <a:lnTo>
                                  <a:pt x="3229953" y="487527"/>
                                </a:lnTo>
                                <a:lnTo>
                                  <a:pt x="3231299" y="487197"/>
                                </a:lnTo>
                                <a:lnTo>
                                  <a:pt x="3231642" y="485851"/>
                                </a:lnTo>
                                <a:close/>
                              </a:path>
                              <a:path w="3430270" h="849630">
                                <a:moveTo>
                                  <a:pt x="3430155" y="120650"/>
                                </a:moveTo>
                                <a:lnTo>
                                  <a:pt x="3422700" y="81280"/>
                                </a:lnTo>
                                <a:lnTo>
                                  <a:pt x="3400361" y="46990"/>
                                </a:lnTo>
                                <a:lnTo>
                                  <a:pt x="3366846" y="24130"/>
                                </a:lnTo>
                                <a:lnTo>
                                  <a:pt x="3325901" y="16510"/>
                                </a:lnTo>
                                <a:lnTo>
                                  <a:pt x="3290036" y="15240"/>
                                </a:lnTo>
                                <a:lnTo>
                                  <a:pt x="3250869" y="15240"/>
                                </a:lnTo>
                                <a:lnTo>
                                  <a:pt x="3232315" y="14693"/>
                                </a:lnTo>
                                <a:lnTo>
                                  <a:pt x="3232315" y="325120"/>
                                </a:lnTo>
                                <a:lnTo>
                                  <a:pt x="3232315" y="674370"/>
                                </a:lnTo>
                                <a:lnTo>
                                  <a:pt x="3231121" y="673100"/>
                                </a:lnTo>
                                <a:lnTo>
                                  <a:pt x="3230270" y="673100"/>
                                </a:lnTo>
                                <a:lnTo>
                                  <a:pt x="3224961" y="669290"/>
                                </a:lnTo>
                                <a:lnTo>
                                  <a:pt x="3222269" y="668020"/>
                                </a:lnTo>
                                <a:lnTo>
                                  <a:pt x="3217151" y="665480"/>
                                </a:lnTo>
                                <a:lnTo>
                                  <a:pt x="3217151" y="664210"/>
                                </a:lnTo>
                                <a:lnTo>
                                  <a:pt x="3215157" y="664210"/>
                                </a:lnTo>
                                <a:lnTo>
                                  <a:pt x="3214319" y="662940"/>
                                </a:lnTo>
                                <a:lnTo>
                                  <a:pt x="3211741" y="661670"/>
                                </a:lnTo>
                                <a:lnTo>
                                  <a:pt x="3210090" y="660400"/>
                                </a:lnTo>
                                <a:lnTo>
                                  <a:pt x="3208401" y="660400"/>
                                </a:lnTo>
                                <a:lnTo>
                                  <a:pt x="3208401" y="659130"/>
                                </a:lnTo>
                                <a:lnTo>
                                  <a:pt x="3206851" y="659130"/>
                                </a:lnTo>
                                <a:lnTo>
                                  <a:pt x="3204083" y="657860"/>
                                </a:lnTo>
                                <a:lnTo>
                                  <a:pt x="3201200" y="655320"/>
                                </a:lnTo>
                                <a:lnTo>
                                  <a:pt x="3199041" y="654050"/>
                                </a:lnTo>
                                <a:lnTo>
                                  <a:pt x="3194583" y="651510"/>
                                </a:lnTo>
                                <a:lnTo>
                                  <a:pt x="3194583" y="650240"/>
                                </a:lnTo>
                                <a:lnTo>
                                  <a:pt x="3193580" y="650240"/>
                                </a:lnTo>
                                <a:lnTo>
                                  <a:pt x="3193580" y="631190"/>
                                </a:lnTo>
                                <a:lnTo>
                                  <a:pt x="3193643" y="478790"/>
                                </a:lnTo>
                                <a:lnTo>
                                  <a:pt x="3193643" y="477520"/>
                                </a:lnTo>
                                <a:lnTo>
                                  <a:pt x="3193681" y="347980"/>
                                </a:lnTo>
                                <a:lnTo>
                                  <a:pt x="3193237" y="346710"/>
                                </a:lnTo>
                                <a:lnTo>
                                  <a:pt x="3192234" y="345440"/>
                                </a:lnTo>
                                <a:lnTo>
                                  <a:pt x="3189871" y="345440"/>
                                </a:lnTo>
                                <a:lnTo>
                                  <a:pt x="3188639" y="344170"/>
                                </a:lnTo>
                                <a:lnTo>
                                  <a:pt x="3186519" y="342900"/>
                                </a:lnTo>
                                <a:lnTo>
                                  <a:pt x="3184956" y="341630"/>
                                </a:lnTo>
                                <a:lnTo>
                                  <a:pt x="3181146" y="339090"/>
                                </a:lnTo>
                                <a:lnTo>
                                  <a:pt x="3179013" y="337820"/>
                                </a:lnTo>
                                <a:lnTo>
                                  <a:pt x="3175876" y="335280"/>
                                </a:lnTo>
                                <a:lnTo>
                                  <a:pt x="3172980" y="334010"/>
                                </a:lnTo>
                                <a:lnTo>
                                  <a:pt x="3169907" y="331470"/>
                                </a:lnTo>
                                <a:lnTo>
                                  <a:pt x="3163468" y="327660"/>
                                </a:lnTo>
                                <a:lnTo>
                                  <a:pt x="3162211" y="326390"/>
                                </a:lnTo>
                                <a:lnTo>
                                  <a:pt x="3159887" y="326390"/>
                                </a:lnTo>
                                <a:lnTo>
                                  <a:pt x="3158210" y="327660"/>
                                </a:lnTo>
                                <a:lnTo>
                                  <a:pt x="3157664" y="327660"/>
                                </a:lnTo>
                                <a:lnTo>
                                  <a:pt x="3156229" y="328930"/>
                                </a:lnTo>
                                <a:lnTo>
                                  <a:pt x="3155543" y="328930"/>
                                </a:lnTo>
                                <a:lnTo>
                                  <a:pt x="3154934" y="330200"/>
                                </a:lnTo>
                                <a:lnTo>
                                  <a:pt x="3154159" y="330200"/>
                                </a:lnTo>
                                <a:lnTo>
                                  <a:pt x="3153448" y="331470"/>
                                </a:lnTo>
                                <a:lnTo>
                                  <a:pt x="3149015" y="334010"/>
                                </a:lnTo>
                                <a:lnTo>
                                  <a:pt x="3146983" y="335280"/>
                                </a:lnTo>
                                <a:lnTo>
                                  <a:pt x="3145739" y="335280"/>
                                </a:lnTo>
                                <a:lnTo>
                                  <a:pt x="3145739" y="336550"/>
                                </a:lnTo>
                                <a:lnTo>
                                  <a:pt x="3145028" y="336550"/>
                                </a:lnTo>
                                <a:lnTo>
                                  <a:pt x="3143173" y="337820"/>
                                </a:lnTo>
                                <a:lnTo>
                                  <a:pt x="3141700" y="337820"/>
                                </a:lnTo>
                                <a:lnTo>
                                  <a:pt x="3141700" y="339090"/>
                                </a:lnTo>
                                <a:lnTo>
                                  <a:pt x="3140494" y="340360"/>
                                </a:lnTo>
                                <a:lnTo>
                                  <a:pt x="3138525" y="340360"/>
                                </a:lnTo>
                                <a:lnTo>
                                  <a:pt x="3135922" y="342900"/>
                                </a:lnTo>
                                <a:lnTo>
                                  <a:pt x="3135058" y="342900"/>
                                </a:lnTo>
                                <a:lnTo>
                                  <a:pt x="3134245" y="344170"/>
                                </a:lnTo>
                                <a:lnTo>
                                  <a:pt x="3133280" y="344170"/>
                                </a:lnTo>
                                <a:lnTo>
                                  <a:pt x="3132544" y="345440"/>
                                </a:lnTo>
                                <a:lnTo>
                                  <a:pt x="3131515" y="345440"/>
                                </a:lnTo>
                                <a:lnTo>
                                  <a:pt x="3129915" y="346710"/>
                                </a:lnTo>
                                <a:lnTo>
                                  <a:pt x="3129242" y="346710"/>
                                </a:lnTo>
                                <a:lnTo>
                                  <a:pt x="3128899" y="414020"/>
                                </a:lnTo>
                                <a:lnTo>
                                  <a:pt x="3128226" y="414020"/>
                                </a:lnTo>
                                <a:lnTo>
                                  <a:pt x="3128899" y="415290"/>
                                </a:lnTo>
                                <a:lnTo>
                                  <a:pt x="3128568" y="415290"/>
                                </a:lnTo>
                                <a:lnTo>
                                  <a:pt x="3128568" y="476250"/>
                                </a:lnTo>
                                <a:lnTo>
                                  <a:pt x="3126752" y="476250"/>
                                </a:lnTo>
                                <a:lnTo>
                                  <a:pt x="3125863" y="477520"/>
                                </a:lnTo>
                                <a:lnTo>
                                  <a:pt x="3125863" y="478790"/>
                                </a:lnTo>
                                <a:lnTo>
                                  <a:pt x="3127222" y="478790"/>
                                </a:lnTo>
                                <a:lnTo>
                                  <a:pt x="3128226" y="477520"/>
                                </a:lnTo>
                                <a:lnTo>
                                  <a:pt x="3128568" y="492760"/>
                                </a:lnTo>
                                <a:lnTo>
                                  <a:pt x="3128899" y="492760"/>
                                </a:lnTo>
                                <a:lnTo>
                                  <a:pt x="3128899" y="506730"/>
                                </a:lnTo>
                                <a:lnTo>
                                  <a:pt x="3133788" y="504190"/>
                                </a:lnTo>
                                <a:lnTo>
                                  <a:pt x="3134969" y="502920"/>
                                </a:lnTo>
                                <a:lnTo>
                                  <a:pt x="3137662" y="502920"/>
                                </a:lnTo>
                                <a:lnTo>
                                  <a:pt x="3137662" y="501650"/>
                                </a:lnTo>
                                <a:lnTo>
                                  <a:pt x="3141167" y="500380"/>
                                </a:lnTo>
                                <a:lnTo>
                                  <a:pt x="3143783" y="499110"/>
                                </a:lnTo>
                                <a:lnTo>
                                  <a:pt x="3147326" y="496570"/>
                                </a:lnTo>
                                <a:lnTo>
                                  <a:pt x="3148444" y="496570"/>
                                </a:lnTo>
                                <a:lnTo>
                                  <a:pt x="3148444" y="495300"/>
                                </a:lnTo>
                                <a:lnTo>
                                  <a:pt x="3151403" y="494030"/>
                                </a:lnTo>
                                <a:lnTo>
                                  <a:pt x="3152927" y="494030"/>
                                </a:lnTo>
                                <a:lnTo>
                                  <a:pt x="3154337" y="495300"/>
                                </a:lnTo>
                                <a:lnTo>
                                  <a:pt x="3157194" y="495300"/>
                                </a:lnTo>
                                <a:lnTo>
                                  <a:pt x="3157194" y="494030"/>
                                </a:lnTo>
                                <a:lnTo>
                                  <a:pt x="3156267" y="494030"/>
                                </a:lnTo>
                                <a:lnTo>
                                  <a:pt x="3155340" y="492760"/>
                                </a:lnTo>
                                <a:lnTo>
                                  <a:pt x="3154159" y="492760"/>
                                </a:lnTo>
                                <a:lnTo>
                                  <a:pt x="3157524" y="491490"/>
                                </a:lnTo>
                                <a:lnTo>
                                  <a:pt x="3159214" y="491490"/>
                                </a:lnTo>
                                <a:lnTo>
                                  <a:pt x="3159214" y="490220"/>
                                </a:lnTo>
                                <a:lnTo>
                                  <a:pt x="3162579" y="488950"/>
                                </a:lnTo>
                                <a:lnTo>
                                  <a:pt x="3163595" y="487680"/>
                                </a:lnTo>
                                <a:lnTo>
                                  <a:pt x="3164268" y="487680"/>
                                </a:lnTo>
                                <a:lnTo>
                                  <a:pt x="3170072" y="485140"/>
                                </a:lnTo>
                                <a:lnTo>
                                  <a:pt x="3171012" y="483870"/>
                                </a:lnTo>
                                <a:lnTo>
                                  <a:pt x="3172015" y="483870"/>
                                </a:lnTo>
                                <a:lnTo>
                                  <a:pt x="3175952" y="481330"/>
                                </a:lnTo>
                                <a:lnTo>
                                  <a:pt x="3177743" y="481330"/>
                                </a:lnTo>
                                <a:lnTo>
                                  <a:pt x="3177743" y="480060"/>
                                </a:lnTo>
                                <a:lnTo>
                                  <a:pt x="3180308" y="478790"/>
                                </a:lnTo>
                                <a:lnTo>
                                  <a:pt x="3181781" y="478790"/>
                                </a:lnTo>
                                <a:lnTo>
                                  <a:pt x="3181883" y="483870"/>
                                </a:lnTo>
                                <a:lnTo>
                                  <a:pt x="3182112" y="504190"/>
                                </a:lnTo>
                                <a:lnTo>
                                  <a:pt x="3182213" y="520700"/>
                                </a:lnTo>
                                <a:lnTo>
                                  <a:pt x="3181781" y="520700"/>
                                </a:lnTo>
                                <a:lnTo>
                                  <a:pt x="3180346" y="521970"/>
                                </a:lnTo>
                                <a:lnTo>
                                  <a:pt x="3178695" y="523240"/>
                                </a:lnTo>
                                <a:lnTo>
                                  <a:pt x="3176740" y="523240"/>
                                </a:lnTo>
                                <a:lnTo>
                                  <a:pt x="3176740" y="524510"/>
                                </a:lnTo>
                                <a:lnTo>
                                  <a:pt x="3173704" y="525780"/>
                                </a:lnTo>
                                <a:lnTo>
                                  <a:pt x="3169780" y="528320"/>
                                </a:lnTo>
                                <a:lnTo>
                                  <a:pt x="3166961" y="528320"/>
                                </a:lnTo>
                                <a:lnTo>
                                  <a:pt x="3166961" y="529590"/>
                                </a:lnTo>
                                <a:lnTo>
                                  <a:pt x="3165906" y="530860"/>
                                </a:lnTo>
                                <a:lnTo>
                                  <a:pt x="3163938" y="530860"/>
                                </a:lnTo>
                                <a:lnTo>
                                  <a:pt x="3160903" y="532130"/>
                                </a:lnTo>
                                <a:lnTo>
                                  <a:pt x="3160903" y="533400"/>
                                </a:lnTo>
                                <a:lnTo>
                                  <a:pt x="3156013" y="535940"/>
                                </a:lnTo>
                                <a:lnTo>
                                  <a:pt x="3153486" y="535940"/>
                                </a:lnTo>
                                <a:lnTo>
                                  <a:pt x="3153486" y="537210"/>
                                </a:lnTo>
                                <a:lnTo>
                                  <a:pt x="3151136" y="537210"/>
                                </a:lnTo>
                                <a:lnTo>
                                  <a:pt x="3151136" y="538480"/>
                                </a:lnTo>
                                <a:lnTo>
                                  <a:pt x="3148038" y="539750"/>
                                </a:lnTo>
                                <a:lnTo>
                                  <a:pt x="3146082" y="539750"/>
                                </a:lnTo>
                                <a:lnTo>
                                  <a:pt x="3146082" y="541020"/>
                                </a:lnTo>
                                <a:lnTo>
                                  <a:pt x="3143046" y="542290"/>
                                </a:lnTo>
                                <a:lnTo>
                                  <a:pt x="3140697" y="543560"/>
                                </a:lnTo>
                                <a:lnTo>
                                  <a:pt x="3137547" y="546100"/>
                                </a:lnTo>
                                <a:lnTo>
                                  <a:pt x="3134296" y="547370"/>
                                </a:lnTo>
                                <a:lnTo>
                                  <a:pt x="3133280" y="547370"/>
                                </a:lnTo>
                                <a:lnTo>
                                  <a:pt x="3133280" y="548640"/>
                                </a:lnTo>
                                <a:lnTo>
                                  <a:pt x="3130588" y="548640"/>
                                </a:lnTo>
                                <a:lnTo>
                                  <a:pt x="3130588" y="547370"/>
                                </a:lnTo>
                                <a:lnTo>
                                  <a:pt x="3128226" y="547370"/>
                                </a:lnTo>
                                <a:lnTo>
                                  <a:pt x="3128568" y="548640"/>
                                </a:lnTo>
                                <a:lnTo>
                                  <a:pt x="3129915" y="548640"/>
                                </a:lnTo>
                                <a:lnTo>
                                  <a:pt x="3129915" y="549910"/>
                                </a:lnTo>
                                <a:lnTo>
                                  <a:pt x="3129242" y="549910"/>
                                </a:lnTo>
                                <a:lnTo>
                                  <a:pt x="3128899" y="631190"/>
                                </a:lnTo>
                                <a:lnTo>
                                  <a:pt x="3090164" y="631190"/>
                                </a:lnTo>
                                <a:lnTo>
                                  <a:pt x="3090367" y="604520"/>
                                </a:lnTo>
                                <a:lnTo>
                                  <a:pt x="3090494" y="593090"/>
                                </a:lnTo>
                                <a:lnTo>
                                  <a:pt x="3090875" y="591820"/>
                                </a:lnTo>
                                <a:lnTo>
                                  <a:pt x="3091510" y="590550"/>
                                </a:lnTo>
                                <a:lnTo>
                                  <a:pt x="3090456" y="590550"/>
                                </a:lnTo>
                                <a:lnTo>
                                  <a:pt x="3090164" y="591820"/>
                                </a:lnTo>
                                <a:lnTo>
                                  <a:pt x="3090164" y="541020"/>
                                </a:lnTo>
                                <a:lnTo>
                                  <a:pt x="3090164" y="523240"/>
                                </a:lnTo>
                                <a:lnTo>
                                  <a:pt x="3092183" y="523240"/>
                                </a:lnTo>
                                <a:lnTo>
                                  <a:pt x="3092183" y="521970"/>
                                </a:lnTo>
                                <a:lnTo>
                                  <a:pt x="3091510" y="521970"/>
                                </a:lnTo>
                                <a:lnTo>
                                  <a:pt x="3091510" y="520700"/>
                                </a:lnTo>
                                <a:lnTo>
                                  <a:pt x="3090164" y="520700"/>
                                </a:lnTo>
                                <a:lnTo>
                                  <a:pt x="3090011" y="514350"/>
                                </a:lnTo>
                                <a:lnTo>
                                  <a:pt x="3090214" y="513080"/>
                                </a:lnTo>
                                <a:lnTo>
                                  <a:pt x="3091510" y="513080"/>
                                </a:lnTo>
                                <a:lnTo>
                                  <a:pt x="3091853" y="511810"/>
                                </a:lnTo>
                                <a:lnTo>
                                  <a:pt x="3090164" y="511810"/>
                                </a:lnTo>
                                <a:lnTo>
                                  <a:pt x="3090164" y="510540"/>
                                </a:lnTo>
                                <a:lnTo>
                                  <a:pt x="3090494" y="509270"/>
                                </a:lnTo>
                                <a:lnTo>
                                  <a:pt x="3090164" y="508000"/>
                                </a:lnTo>
                                <a:lnTo>
                                  <a:pt x="3090164" y="504190"/>
                                </a:lnTo>
                                <a:lnTo>
                                  <a:pt x="3090837" y="504190"/>
                                </a:lnTo>
                                <a:lnTo>
                                  <a:pt x="3091383" y="505460"/>
                                </a:lnTo>
                                <a:lnTo>
                                  <a:pt x="3091853" y="505460"/>
                                </a:lnTo>
                                <a:lnTo>
                                  <a:pt x="3091484" y="504190"/>
                                </a:lnTo>
                                <a:lnTo>
                                  <a:pt x="3091154" y="504190"/>
                                </a:lnTo>
                                <a:lnTo>
                                  <a:pt x="3091167" y="502920"/>
                                </a:lnTo>
                                <a:lnTo>
                                  <a:pt x="3090164" y="502920"/>
                                </a:lnTo>
                                <a:lnTo>
                                  <a:pt x="3090164" y="496570"/>
                                </a:lnTo>
                                <a:lnTo>
                                  <a:pt x="3091510" y="497840"/>
                                </a:lnTo>
                                <a:lnTo>
                                  <a:pt x="3093529" y="497840"/>
                                </a:lnTo>
                                <a:lnTo>
                                  <a:pt x="3093529" y="496570"/>
                                </a:lnTo>
                                <a:lnTo>
                                  <a:pt x="3092526" y="496570"/>
                                </a:lnTo>
                                <a:lnTo>
                                  <a:pt x="3092526" y="495300"/>
                                </a:lnTo>
                                <a:lnTo>
                                  <a:pt x="3092183" y="495300"/>
                                </a:lnTo>
                                <a:lnTo>
                                  <a:pt x="3091853" y="496570"/>
                                </a:lnTo>
                                <a:lnTo>
                                  <a:pt x="3091180" y="496570"/>
                                </a:lnTo>
                                <a:lnTo>
                                  <a:pt x="3091180" y="495300"/>
                                </a:lnTo>
                                <a:lnTo>
                                  <a:pt x="3090164" y="495300"/>
                                </a:lnTo>
                                <a:lnTo>
                                  <a:pt x="3089948" y="327660"/>
                                </a:lnTo>
                                <a:lnTo>
                                  <a:pt x="3089948" y="326390"/>
                                </a:lnTo>
                                <a:lnTo>
                                  <a:pt x="3090164" y="325120"/>
                                </a:lnTo>
                                <a:lnTo>
                                  <a:pt x="3091129" y="323850"/>
                                </a:lnTo>
                                <a:lnTo>
                                  <a:pt x="3092856" y="323850"/>
                                </a:lnTo>
                                <a:lnTo>
                                  <a:pt x="3092856" y="322580"/>
                                </a:lnTo>
                                <a:lnTo>
                                  <a:pt x="3102711" y="317500"/>
                                </a:lnTo>
                                <a:lnTo>
                                  <a:pt x="3104311" y="316230"/>
                                </a:lnTo>
                                <a:lnTo>
                                  <a:pt x="3104985" y="316230"/>
                                </a:lnTo>
                                <a:lnTo>
                                  <a:pt x="3109620" y="313690"/>
                                </a:lnTo>
                                <a:lnTo>
                                  <a:pt x="3110369" y="313690"/>
                                </a:lnTo>
                                <a:lnTo>
                                  <a:pt x="3110369" y="312420"/>
                                </a:lnTo>
                                <a:lnTo>
                                  <a:pt x="3112058" y="312420"/>
                                </a:lnTo>
                                <a:lnTo>
                                  <a:pt x="3114789" y="309880"/>
                                </a:lnTo>
                                <a:lnTo>
                                  <a:pt x="3117443" y="309880"/>
                                </a:lnTo>
                                <a:lnTo>
                                  <a:pt x="3117443" y="308610"/>
                                </a:lnTo>
                                <a:lnTo>
                                  <a:pt x="3123488" y="306070"/>
                                </a:lnTo>
                                <a:lnTo>
                                  <a:pt x="3124187" y="304800"/>
                                </a:lnTo>
                                <a:lnTo>
                                  <a:pt x="3124860" y="304800"/>
                                </a:lnTo>
                                <a:lnTo>
                                  <a:pt x="3127972" y="303530"/>
                                </a:lnTo>
                                <a:lnTo>
                                  <a:pt x="3128899" y="302260"/>
                                </a:lnTo>
                                <a:lnTo>
                                  <a:pt x="3129572" y="302260"/>
                                </a:lnTo>
                                <a:lnTo>
                                  <a:pt x="3131578" y="300990"/>
                                </a:lnTo>
                                <a:lnTo>
                                  <a:pt x="3132340" y="300990"/>
                                </a:lnTo>
                                <a:lnTo>
                                  <a:pt x="3133280" y="299720"/>
                                </a:lnTo>
                                <a:lnTo>
                                  <a:pt x="3134296" y="299720"/>
                                </a:lnTo>
                                <a:lnTo>
                                  <a:pt x="3136265" y="298450"/>
                                </a:lnTo>
                                <a:lnTo>
                                  <a:pt x="3146107" y="292100"/>
                                </a:lnTo>
                                <a:lnTo>
                                  <a:pt x="3148025" y="290830"/>
                                </a:lnTo>
                                <a:lnTo>
                                  <a:pt x="3148774" y="290830"/>
                                </a:lnTo>
                                <a:lnTo>
                                  <a:pt x="3155848" y="287020"/>
                                </a:lnTo>
                                <a:lnTo>
                                  <a:pt x="3156737" y="285750"/>
                                </a:lnTo>
                                <a:lnTo>
                                  <a:pt x="3158210" y="285750"/>
                                </a:lnTo>
                                <a:lnTo>
                                  <a:pt x="3160585" y="284480"/>
                                </a:lnTo>
                                <a:lnTo>
                                  <a:pt x="3162249" y="284480"/>
                                </a:lnTo>
                                <a:lnTo>
                                  <a:pt x="3163786" y="285750"/>
                                </a:lnTo>
                                <a:lnTo>
                                  <a:pt x="3166630" y="287020"/>
                                </a:lnTo>
                                <a:lnTo>
                                  <a:pt x="3167392" y="287020"/>
                                </a:lnTo>
                                <a:lnTo>
                                  <a:pt x="3168396" y="288290"/>
                                </a:lnTo>
                                <a:lnTo>
                                  <a:pt x="3169666" y="288290"/>
                                </a:lnTo>
                                <a:lnTo>
                                  <a:pt x="3170771" y="289560"/>
                                </a:lnTo>
                                <a:lnTo>
                                  <a:pt x="3171342" y="289560"/>
                                </a:lnTo>
                                <a:lnTo>
                                  <a:pt x="3176066" y="292100"/>
                                </a:lnTo>
                                <a:lnTo>
                                  <a:pt x="3176066" y="293370"/>
                                </a:lnTo>
                                <a:lnTo>
                                  <a:pt x="3178391" y="293370"/>
                                </a:lnTo>
                                <a:lnTo>
                                  <a:pt x="3181769" y="295910"/>
                                </a:lnTo>
                                <a:lnTo>
                                  <a:pt x="3183471" y="295910"/>
                                </a:lnTo>
                                <a:lnTo>
                                  <a:pt x="3183471" y="297180"/>
                                </a:lnTo>
                                <a:lnTo>
                                  <a:pt x="3185249" y="297180"/>
                                </a:lnTo>
                                <a:lnTo>
                                  <a:pt x="3185947" y="298450"/>
                                </a:lnTo>
                                <a:lnTo>
                                  <a:pt x="3186836" y="298450"/>
                                </a:lnTo>
                                <a:lnTo>
                                  <a:pt x="3188182" y="299720"/>
                                </a:lnTo>
                                <a:lnTo>
                                  <a:pt x="3190544" y="300990"/>
                                </a:lnTo>
                                <a:lnTo>
                                  <a:pt x="3191345" y="300990"/>
                                </a:lnTo>
                                <a:lnTo>
                                  <a:pt x="3192945" y="302260"/>
                                </a:lnTo>
                                <a:lnTo>
                                  <a:pt x="3195929" y="303530"/>
                                </a:lnTo>
                                <a:lnTo>
                                  <a:pt x="3195929" y="304800"/>
                                </a:lnTo>
                                <a:lnTo>
                                  <a:pt x="3197707" y="304800"/>
                                </a:lnTo>
                                <a:lnTo>
                                  <a:pt x="3198698" y="306070"/>
                                </a:lnTo>
                                <a:lnTo>
                                  <a:pt x="3205683" y="309880"/>
                                </a:lnTo>
                                <a:lnTo>
                                  <a:pt x="3206724" y="309880"/>
                                </a:lnTo>
                                <a:lnTo>
                                  <a:pt x="3208731" y="311150"/>
                                </a:lnTo>
                                <a:lnTo>
                                  <a:pt x="3210077" y="312420"/>
                                </a:lnTo>
                                <a:lnTo>
                                  <a:pt x="3212782" y="313690"/>
                                </a:lnTo>
                                <a:lnTo>
                                  <a:pt x="3213976" y="314960"/>
                                </a:lnTo>
                                <a:lnTo>
                                  <a:pt x="3215132" y="314960"/>
                                </a:lnTo>
                                <a:lnTo>
                                  <a:pt x="3215843" y="316230"/>
                                </a:lnTo>
                                <a:lnTo>
                                  <a:pt x="3217888" y="316230"/>
                                </a:lnTo>
                                <a:lnTo>
                                  <a:pt x="3228225" y="322580"/>
                                </a:lnTo>
                                <a:lnTo>
                                  <a:pt x="3228924" y="322580"/>
                                </a:lnTo>
                                <a:lnTo>
                                  <a:pt x="3229965" y="323850"/>
                                </a:lnTo>
                                <a:lnTo>
                                  <a:pt x="3231159" y="323850"/>
                                </a:lnTo>
                                <a:lnTo>
                                  <a:pt x="3232315" y="325120"/>
                                </a:lnTo>
                                <a:lnTo>
                                  <a:pt x="3232315" y="14693"/>
                                </a:lnTo>
                                <a:lnTo>
                                  <a:pt x="3208388" y="13970"/>
                                </a:lnTo>
                                <a:lnTo>
                                  <a:pt x="3162604" y="13970"/>
                                </a:lnTo>
                                <a:lnTo>
                                  <a:pt x="3113519" y="12700"/>
                                </a:lnTo>
                                <a:lnTo>
                                  <a:pt x="3071812" y="12700"/>
                                </a:lnTo>
                                <a:lnTo>
                                  <a:pt x="3071812" y="596900"/>
                                </a:lnTo>
                                <a:lnTo>
                                  <a:pt x="3071774" y="598170"/>
                                </a:lnTo>
                                <a:lnTo>
                                  <a:pt x="3071672" y="631190"/>
                                </a:lnTo>
                                <a:lnTo>
                                  <a:pt x="3030207" y="631190"/>
                                </a:lnTo>
                                <a:lnTo>
                                  <a:pt x="3030207" y="325120"/>
                                </a:lnTo>
                                <a:lnTo>
                                  <a:pt x="3071634" y="325120"/>
                                </a:lnTo>
                                <a:lnTo>
                                  <a:pt x="3071634" y="508000"/>
                                </a:lnTo>
                                <a:lnTo>
                                  <a:pt x="3069958" y="508000"/>
                                </a:lnTo>
                                <a:lnTo>
                                  <a:pt x="3071634" y="509270"/>
                                </a:lnTo>
                                <a:lnTo>
                                  <a:pt x="3071634" y="541020"/>
                                </a:lnTo>
                                <a:lnTo>
                                  <a:pt x="3070961" y="539750"/>
                                </a:lnTo>
                                <a:lnTo>
                                  <a:pt x="3069615" y="539750"/>
                                </a:lnTo>
                                <a:lnTo>
                                  <a:pt x="3070631" y="542290"/>
                                </a:lnTo>
                                <a:lnTo>
                                  <a:pt x="3071634" y="542290"/>
                                </a:lnTo>
                                <a:lnTo>
                                  <a:pt x="3071634" y="580390"/>
                                </a:lnTo>
                                <a:lnTo>
                                  <a:pt x="3069958" y="580390"/>
                                </a:lnTo>
                                <a:lnTo>
                                  <a:pt x="3068942" y="581660"/>
                                </a:lnTo>
                                <a:lnTo>
                                  <a:pt x="3070631" y="581660"/>
                                </a:lnTo>
                                <a:lnTo>
                                  <a:pt x="3071634" y="582930"/>
                                </a:lnTo>
                                <a:lnTo>
                                  <a:pt x="3071723" y="584200"/>
                                </a:lnTo>
                                <a:lnTo>
                                  <a:pt x="3071634" y="594360"/>
                                </a:lnTo>
                                <a:lnTo>
                                  <a:pt x="3071126" y="594360"/>
                                </a:lnTo>
                                <a:lnTo>
                                  <a:pt x="3071812" y="596900"/>
                                </a:lnTo>
                                <a:lnTo>
                                  <a:pt x="3071812" y="12700"/>
                                </a:lnTo>
                                <a:lnTo>
                                  <a:pt x="3067647" y="12700"/>
                                </a:lnTo>
                                <a:lnTo>
                                  <a:pt x="3067647" y="176530"/>
                                </a:lnTo>
                                <a:lnTo>
                                  <a:pt x="3067507" y="191770"/>
                                </a:lnTo>
                                <a:lnTo>
                                  <a:pt x="3067380" y="201930"/>
                                </a:lnTo>
                                <a:lnTo>
                                  <a:pt x="3067253" y="215900"/>
                                </a:lnTo>
                                <a:lnTo>
                                  <a:pt x="3067024" y="234950"/>
                                </a:lnTo>
                                <a:lnTo>
                                  <a:pt x="3066910" y="240030"/>
                                </a:lnTo>
                                <a:lnTo>
                                  <a:pt x="3065005" y="247650"/>
                                </a:lnTo>
                                <a:lnTo>
                                  <a:pt x="3063252" y="247650"/>
                                </a:lnTo>
                                <a:lnTo>
                                  <a:pt x="3062757" y="248920"/>
                                </a:lnTo>
                                <a:lnTo>
                                  <a:pt x="3060725" y="252730"/>
                                </a:lnTo>
                                <a:lnTo>
                                  <a:pt x="3057144" y="255270"/>
                                </a:lnTo>
                                <a:lnTo>
                                  <a:pt x="3053461" y="256540"/>
                                </a:lnTo>
                                <a:lnTo>
                                  <a:pt x="3051594" y="257810"/>
                                </a:lnTo>
                                <a:lnTo>
                                  <a:pt x="3049168" y="260350"/>
                                </a:lnTo>
                                <a:lnTo>
                                  <a:pt x="3049168" y="264160"/>
                                </a:lnTo>
                                <a:lnTo>
                                  <a:pt x="3049473" y="265430"/>
                                </a:lnTo>
                                <a:lnTo>
                                  <a:pt x="3057626" y="279400"/>
                                </a:lnTo>
                                <a:lnTo>
                                  <a:pt x="3059887" y="283210"/>
                                </a:lnTo>
                                <a:lnTo>
                                  <a:pt x="3064675" y="290830"/>
                                </a:lnTo>
                                <a:lnTo>
                                  <a:pt x="3066872" y="294640"/>
                                </a:lnTo>
                                <a:lnTo>
                                  <a:pt x="3067647" y="295910"/>
                                </a:lnTo>
                                <a:lnTo>
                                  <a:pt x="3067647" y="298450"/>
                                </a:lnTo>
                                <a:lnTo>
                                  <a:pt x="3029813" y="298450"/>
                                </a:lnTo>
                                <a:lnTo>
                                  <a:pt x="3028924" y="293370"/>
                                </a:lnTo>
                                <a:lnTo>
                                  <a:pt x="3027172" y="293370"/>
                                </a:lnTo>
                                <a:lnTo>
                                  <a:pt x="3023044" y="285750"/>
                                </a:lnTo>
                                <a:lnTo>
                                  <a:pt x="3021888" y="283210"/>
                                </a:lnTo>
                                <a:lnTo>
                                  <a:pt x="3021888" y="280670"/>
                                </a:lnTo>
                                <a:lnTo>
                                  <a:pt x="3020123" y="280670"/>
                                </a:lnTo>
                                <a:lnTo>
                                  <a:pt x="3017494" y="275590"/>
                                </a:lnTo>
                                <a:lnTo>
                                  <a:pt x="3017494" y="273050"/>
                                </a:lnTo>
                                <a:lnTo>
                                  <a:pt x="3016897" y="273050"/>
                                </a:lnTo>
                                <a:lnTo>
                                  <a:pt x="3016897" y="590550"/>
                                </a:lnTo>
                                <a:lnTo>
                                  <a:pt x="3016796" y="593090"/>
                                </a:lnTo>
                                <a:lnTo>
                                  <a:pt x="3016694" y="596900"/>
                                </a:lnTo>
                                <a:lnTo>
                                  <a:pt x="3016466" y="619760"/>
                                </a:lnTo>
                                <a:lnTo>
                                  <a:pt x="3016389" y="631190"/>
                                </a:lnTo>
                                <a:lnTo>
                                  <a:pt x="2974962" y="631190"/>
                                </a:lnTo>
                                <a:lnTo>
                                  <a:pt x="2975089" y="593090"/>
                                </a:lnTo>
                                <a:lnTo>
                                  <a:pt x="2972765" y="588010"/>
                                </a:lnTo>
                                <a:lnTo>
                                  <a:pt x="2972270" y="586740"/>
                                </a:lnTo>
                                <a:lnTo>
                                  <a:pt x="2972270" y="585470"/>
                                </a:lnTo>
                                <a:lnTo>
                                  <a:pt x="2971596" y="585470"/>
                                </a:lnTo>
                                <a:lnTo>
                                  <a:pt x="2971088" y="584200"/>
                                </a:lnTo>
                                <a:lnTo>
                                  <a:pt x="2970453" y="582930"/>
                                </a:lnTo>
                                <a:lnTo>
                                  <a:pt x="2969704" y="581660"/>
                                </a:lnTo>
                                <a:lnTo>
                                  <a:pt x="2967913" y="579120"/>
                                </a:lnTo>
                                <a:lnTo>
                                  <a:pt x="2967050" y="576580"/>
                                </a:lnTo>
                                <a:lnTo>
                                  <a:pt x="2966250" y="575310"/>
                                </a:lnTo>
                                <a:lnTo>
                                  <a:pt x="2965780" y="574040"/>
                                </a:lnTo>
                                <a:lnTo>
                                  <a:pt x="2961398" y="566420"/>
                                </a:lnTo>
                                <a:lnTo>
                                  <a:pt x="2961144" y="565150"/>
                                </a:lnTo>
                                <a:lnTo>
                                  <a:pt x="2960471" y="565150"/>
                                </a:lnTo>
                                <a:lnTo>
                                  <a:pt x="2958109" y="560070"/>
                                </a:lnTo>
                                <a:lnTo>
                                  <a:pt x="2957753" y="558800"/>
                                </a:lnTo>
                                <a:lnTo>
                                  <a:pt x="2957106" y="557530"/>
                                </a:lnTo>
                                <a:lnTo>
                                  <a:pt x="2957106" y="556260"/>
                                </a:lnTo>
                                <a:lnTo>
                                  <a:pt x="2956433" y="556260"/>
                                </a:lnTo>
                                <a:lnTo>
                                  <a:pt x="2954070" y="552450"/>
                                </a:lnTo>
                                <a:lnTo>
                                  <a:pt x="2954070" y="551180"/>
                                </a:lnTo>
                                <a:lnTo>
                                  <a:pt x="2953397" y="551180"/>
                                </a:lnTo>
                                <a:lnTo>
                                  <a:pt x="2951035" y="546100"/>
                                </a:lnTo>
                                <a:lnTo>
                                  <a:pt x="2950680" y="544830"/>
                                </a:lnTo>
                                <a:lnTo>
                                  <a:pt x="2950032" y="544830"/>
                                </a:lnTo>
                                <a:lnTo>
                                  <a:pt x="2950032" y="543560"/>
                                </a:lnTo>
                                <a:lnTo>
                                  <a:pt x="2949359" y="543560"/>
                                </a:lnTo>
                                <a:lnTo>
                                  <a:pt x="2946997" y="538480"/>
                                </a:lnTo>
                                <a:lnTo>
                                  <a:pt x="2946997" y="537210"/>
                                </a:lnTo>
                                <a:lnTo>
                                  <a:pt x="2946323" y="537210"/>
                                </a:lnTo>
                                <a:lnTo>
                                  <a:pt x="2941205" y="527050"/>
                                </a:lnTo>
                                <a:lnTo>
                                  <a:pt x="2938957" y="523240"/>
                                </a:lnTo>
                                <a:lnTo>
                                  <a:pt x="2936049" y="518160"/>
                                </a:lnTo>
                                <a:lnTo>
                                  <a:pt x="2935020" y="515620"/>
                                </a:lnTo>
                                <a:lnTo>
                                  <a:pt x="2933179" y="511810"/>
                                </a:lnTo>
                                <a:lnTo>
                                  <a:pt x="2932290" y="510540"/>
                                </a:lnTo>
                                <a:lnTo>
                                  <a:pt x="2931249" y="509270"/>
                                </a:lnTo>
                                <a:lnTo>
                                  <a:pt x="2929153" y="505460"/>
                                </a:lnTo>
                                <a:lnTo>
                                  <a:pt x="2929153" y="504190"/>
                                </a:lnTo>
                                <a:lnTo>
                                  <a:pt x="2928480" y="504190"/>
                                </a:lnTo>
                                <a:lnTo>
                                  <a:pt x="2925534" y="497840"/>
                                </a:lnTo>
                                <a:lnTo>
                                  <a:pt x="2921292" y="490220"/>
                                </a:lnTo>
                                <a:lnTo>
                                  <a:pt x="2920034" y="487680"/>
                                </a:lnTo>
                                <a:lnTo>
                                  <a:pt x="2919463" y="486410"/>
                                </a:lnTo>
                                <a:lnTo>
                                  <a:pt x="2919044" y="485140"/>
                                </a:lnTo>
                                <a:lnTo>
                                  <a:pt x="2919044" y="483870"/>
                                </a:lnTo>
                                <a:lnTo>
                                  <a:pt x="2918371" y="483870"/>
                                </a:lnTo>
                                <a:lnTo>
                                  <a:pt x="2916009" y="480060"/>
                                </a:lnTo>
                                <a:lnTo>
                                  <a:pt x="2916034" y="478790"/>
                                </a:lnTo>
                                <a:lnTo>
                                  <a:pt x="2916466" y="477520"/>
                                </a:lnTo>
                                <a:lnTo>
                                  <a:pt x="2916986" y="476250"/>
                                </a:lnTo>
                                <a:lnTo>
                                  <a:pt x="2924213" y="462280"/>
                                </a:lnTo>
                                <a:lnTo>
                                  <a:pt x="2924848" y="461010"/>
                                </a:lnTo>
                                <a:lnTo>
                                  <a:pt x="2925445" y="459740"/>
                                </a:lnTo>
                                <a:lnTo>
                                  <a:pt x="2926118" y="459740"/>
                                </a:lnTo>
                                <a:lnTo>
                                  <a:pt x="2926207" y="458470"/>
                                </a:lnTo>
                                <a:lnTo>
                                  <a:pt x="2926461" y="457200"/>
                                </a:lnTo>
                                <a:lnTo>
                                  <a:pt x="2928251" y="453390"/>
                                </a:lnTo>
                                <a:lnTo>
                                  <a:pt x="2929826" y="450850"/>
                                </a:lnTo>
                                <a:lnTo>
                                  <a:pt x="2930499" y="450850"/>
                                </a:lnTo>
                                <a:lnTo>
                                  <a:pt x="2930829" y="448310"/>
                                </a:lnTo>
                                <a:lnTo>
                                  <a:pt x="2931845" y="448310"/>
                                </a:lnTo>
                                <a:lnTo>
                                  <a:pt x="2932176" y="445770"/>
                                </a:lnTo>
                                <a:lnTo>
                                  <a:pt x="2932519" y="444500"/>
                                </a:lnTo>
                                <a:lnTo>
                                  <a:pt x="2933331" y="444500"/>
                                </a:lnTo>
                                <a:lnTo>
                                  <a:pt x="2933522" y="443230"/>
                                </a:lnTo>
                                <a:lnTo>
                                  <a:pt x="2933865" y="441960"/>
                                </a:lnTo>
                                <a:lnTo>
                                  <a:pt x="2934627" y="441960"/>
                                </a:lnTo>
                                <a:lnTo>
                                  <a:pt x="2934932" y="440690"/>
                                </a:lnTo>
                                <a:lnTo>
                                  <a:pt x="2938119" y="434340"/>
                                </a:lnTo>
                                <a:lnTo>
                                  <a:pt x="2939783" y="430530"/>
                                </a:lnTo>
                                <a:lnTo>
                                  <a:pt x="2941028" y="427990"/>
                                </a:lnTo>
                                <a:lnTo>
                                  <a:pt x="2942831" y="425450"/>
                                </a:lnTo>
                                <a:lnTo>
                                  <a:pt x="2943288" y="424180"/>
                                </a:lnTo>
                                <a:lnTo>
                                  <a:pt x="2943631" y="422910"/>
                                </a:lnTo>
                                <a:lnTo>
                                  <a:pt x="2944393" y="422910"/>
                                </a:lnTo>
                                <a:lnTo>
                                  <a:pt x="2944647" y="421640"/>
                                </a:lnTo>
                                <a:lnTo>
                                  <a:pt x="2945066" y="420370"/>
                                </a:lnTo>
                                <a:lnTo>
                                  <a:pt x="2946438" y="417830"/>
                                </a:lnTo>
                                <a:lnTo>
                                  <a:pt x="2948013" y="414020"/>
                                </a:lnTo>
                                <a:lnTo>
                                  <a:pt x="2948775" y="414020"/>
                                </a:lnTo>
                                <a:lnTo>
                                  <a:pt x="2949054" y="412750"/>
                                </a:lnTo>
                                <a:lnTo>
                                  <a:pt x="2949511" y="411480"/>
                                </a:lnTo>
                                <a:lnTo>
                                  <a:pt x="2950413" y="410210"/>
                                </a:lnTo>
                                <a:lnTo>
                                  <a:pt x="2950705" y="408940"/>
                                </a:lnTo>
                                <a:lnTo>
                                  <a:pt x="2951378" y="408940"/>
                                </a:lnTo>
                                <a:lnTo>
                                  <a:pt x="2952051" y="406400"/>
                                </a:lnTo>
                                <a:lnTo>
                                  <a:pt x="2952724" y="406400"/>
                                </a:lnTo>
                                <a:lnTo>
                                  <a:pt x="2952826" y="405130"/>
                                </a:lnTo>
                                <a:lnTo>
                                  <a:pt x="2953131" y="403860"/>
                                </a:lnTo>
                                <a:lnTo>
                                  <a:pt x="2955861" y="398780"/>
                                </a:lnTo>
                                <a:lnTo>
                                  <a:pt x="2957766" y="394970"/>
                                </a:lnTo>
                                <a:lnTo>
                                  <a:pt x="2958782" y="393700"/>
                                </a:lnTo>
                                <a:lnTo>
                                  <a:pt x="2961640" y="387350"/>
                                </a:lnTo>
                                <a:lnTo>
                                  <a:pt x="2963316" y="384810"/>
                                </a:lnTo>
                                <a:lnTo>
                                  <a:pt x="2964853" y="381000"/>
                                </a:lnTo>
                                <a:lnTo>
                                  <a:pt x="2965526" y="381000"/>
                                </a:lnTo>
                                <a:lnTo>
                                  <a:pt x="2966199" y="378460"/>
                                </a:lnTo>
                                <a:lnTo>
                                  <a:pt x="2966872" y="378460"/>
                                </a:lnTo>
                                <a:lnTo>
                                  <a:pt x="2967545" y="375920"/>
                                </a:lnTo>
                                <a:lnTo>
                                  <a:pt x="2968218" y="375920"/>
                                </a:lnTo>
                                <a:lnTo>
                                  <a:pt x="2968561" y="373380"/>
                                </a:lnTo>
                                <a:lnTo>
                                  <a:pt x="2969564" y="373380"/>
                                </a:lnTo>
                                <a:lnTo>
                                  <a:pt x="2969907" y="370840"/>
                                </a:lnTo>
                                <a:lnTo>
                                  <a:pt x="2970923" y="370840"/>
                                </a:lnTo>
                                <a:lnTo>
                                  <a:pt x="2971254" y="368300"/>
                                </a:lnTo>
                                <a:lnTo>
                                  <a:pt x="2973273" y="364490"/>
                                </a:lnTo>
                                <a:lnTo>
                                  <a:pt x="2902204" y="364490"/>
                                </a:lnTo>
                                <a:lnTo>
                                  <a:pt x="2902204" y="631190"/>
                                </a:lnTo>
                                <a:lnTo>
                                  <a:pt x="2863456" y="631190"/>
                                </a:lnTo>
                                <a:lnTo>
                                  <a:pt x="2863456" y="491490"/>
                                </a:lnTo>
                                <a:lnTo>
                                  <a:pt x="2865145" y="491490"/>
                                </a:lnTo>
                                <a:lnTo>
                                  <a:pt x="2865488" y="490220"/>
                                </a:lnTo>
                                <a:lnTo>
                                  <a:pt x="2863456" y="490220"/>
                                </a:lnTo>
                                <a:lnTo>
                                  <a:pt x="2863456" y="478790"/>
                                </a:lnTo>
                                <a:lnTo>
                                  <a:pt x="2863456" y="325120"/>
                                </a:lnTo>
                                <a:lnTo>
                                  <a:pt x="3015716" y="325120"/>
                                </a:lnTo>
                                <a:lnTo>
                                  <a:pt x="3015716" y="346710"/>
                                </a:lnTo>
                                <a:lnTo>
                                  <a:pt x="3014040" y="347980"/>
                                </a:lnTo>
                                <a:lnTo>
                                  <a:pt x="3015716" y="347980"/>
                                </a:lnTo>
                                <a:lnTo>
                                  <a:pt x="3015792" y="350520"/>
                                </a:lnTo>
                                <a:lnTo>
                                  <a:pt x="3015894" y="355600"/>
                                </a:lnTo>
                                <a:lnTo>
                                  <a:pt x="3015996" y="363220"/>
                                </a:lnTo>
                                <a:lnTo>
                                  <a:pt x="3015869" y="365760"/>
                                </a:lnTo>
                                <a:lnTo>
                                  <a:pt x="3013024" y="369570"/>
                                </a:lnTo>
                                <a:lnTo>
                                  <a:pt x="3012681" y="370840"/>
                                </a:lnTo>
                                <a:lnTo>
                                  <a:pt x="3011894" y="370840"/>
                                </a:lnTo>
                                <a:lnTo>
                                  <a:pt x="3011678" y="372110"/>
                                </a:lnTo>
                                <a:lnTo>
                                  <a:pt x="3011398" y="373380"/>
                                </a:lnTo>
                                <a:lnTo>
                                  <a:pt x="3009061" y="377190"/>
                                </a:lnTo>
                                <a:lnTo>
                                  <a:pt x="3008122" y="378460"/>
                                </a:lnTo>
                                <a:lnTo>
                                  <a:pt x="3006763" y="382270"/>
                                </a:lnTo>
                                <a:lnTo>
                                  <a:pt x="3002915" y="389890"/>
                                </a:lnTo>
                                <a:lnTo>
                                  <a:pt x="3002242" y="389890"/>
                                </a:lnTo>
                                <a:lnTo>
                                  <a:pt x="3001568" y="392430"/>
                                </a:lnTo>
                                <a:lnTo>
                                  <a:pt x="3000895" y="392430"/>
                                </a:lnTo>
                                <a:lnTo>
                                  <a:pt x="3000641" y="393700"/>
                                </a:lnTo>
                                <a:lnTo>
                                  <a:pt x="3000171" y="394970"/>
                                </a:lnTo>
                                <a:lnTo>
                                  <a:pt x="2997949" y="398780"/>
                                </a:lnTo>
                                <a:lnTo>
                                  <a:pt x="2997301" y="400050"/>
                                </a:lnTo>
                                <a:lnTo>
                                  <a:pt x="2995739" y="402590"/>
                                </a:lnTo>
                                <a:lnTo>
                                  <a:pt x="2995104" y="405130"/>
                                </a:lnTo>
                                <a:lnTo>
                                  <a:pt x="2994495" y="406400"/>
                                </a:lnTo>
                                <a:lnTo>
                                  <a:pt x="2993821" y="406400"/>
                                </a:lnTo>
                                <a:lnTo>
                                  <a:pt x="2993275" y="408940"/>
                                </a:lnTo>
                                <a:lnTo>
                                  <a:pt x="2992678" y="410210"/>
                                </a:lnTo>
                                <a:lnTo>
                                  <a:pt x="2991802" y="411480"/>
                                </a:lnTo>
                                <a:lnTo>
                                  <a:pt x="2991129" y="411480"/>
                                </a:lnTo>
                                <a:lnTo>
                                  <a:pt x="2990456" y="414020"/>
                                </a:lnTo>
                                <a:lnTo>
                                  <a:pt x="2989783" y="414020"/>
                                </a:lnTo>
                                <a:lnTo>
                                  <a:pt x="2989516" y="415290"/>
                                </a:lnTo>
                                <a:lnTo>
                                  <a:pt x="2989072" y="416560"/>
                                </a:lnTo>
                                <a:lnTo>
                                  <a:pt x="2988500" y="417830"/>
                                </a:lnTo>
                                <a:lnTo>
                                  <a:pt x="2984119" y="426720"/>
                                </a:lnTo>
                                <a:lnTo>
                                  <a:pt x="2983700" y="426720"/>
                                </a:lnTo>
                                <a:lnTo>
                                  <a:pt x="2983382" y="427990"/>
                                </a:lnTo>
                                <a:lnTo>
                                  <a:pt x="2982709" y="427990"/>
                                </a:lnTo>
                                <a:lnTo>
                                  <a:pt x="2982036" y="430530"/>
                                </a:lnTo>
                                <a:lnTo>
                                  <a:pt x="2981363" y="430530"/>
                                </a:lnTo>
                                <a:lnTo>
                                  <a:pt x="2980690" y="433070"/>
                                </a:lnTo>
                                <a:lnTo>
                                  <a:pt x="2980017" y="433070"/>
                                </a:lnTo>
                                <a:lnTo>
                                  <a:pt x="2979763" y="434340"/>
                                </a:lnTo>
                                <a:lnTo>
                                  <a:pt x="2979356" y="435610"/>
                                </a:lnTo>
                                <a:lnTo>
                                  <a:pt x="2977997" y="438150"/>
                                </a:lnTo>
                                <a:lnTo>
                                  <a:pt x="2977324" y="438150"/>
                                </a:lnTo>
                                <a:lnTo>
                                  <a:pt x="2977210" y="439420"/>
                                </a:lnTo>
                                <a:lnTo>
                                  <a:pt x="2976969" y="440690"/>
                                </a:lnTo>
                                <a:lnTo>
                                  <a:pt x="2975965" y="441960"/>
                                </a:lnTo>
                                <a:lnTo>
                                  <a:pt x="2975533" y="443230"/>
                                </a:lnTo>
                                <a:lnTo>
                                  <a:pt x="2973616" y="447040"/>
                                </a:lnTo>
                                <a:lnTo>
                                  <a:pt x="2972943" y="447040"/>
                                </a:lnTo>
                                <a:lnTo>
                                  <a:pt x="2972600" y="449580"/>
                                </a:lnTo>
                                <a:lnTo>
                                  <a:pt x="2971596" y="449580"/>
                                </a:lnTo>
                                <a:lnTo>
                                  <a:pt x="2971254" y="452120"/>
                                </a:lnTo>
                                <a:lnTo>
                                  <a:pt x="2970923" y="453390"/>
                                </a:lnTo>
                                <a:lnTo>
                                  <a:pt x="2969996" y="453390"/>
                                </a:lnTo>
                                <a:lnTo>
                                  <a:pt x="2969488" y="454660"/>
                                </a:lnTo>
                                <a:lnTo>
                                  <a:pt x="2966504" y="461010"/>
                                </a:lnTo>
                                <a:lnTo>
                                  <a:pt x="2963849" y="466090"/>
                                </a:lnTo>
                                <a:lnTo>
                                  <a:pt x="2963164" y="466090"/>
                                </a:lnTo>
                                <a:lnTo>
                                  <a:pt x="2963024" y="467360"/>
                                </a:lnTo>
                                <a:lnTo>
                                  <a:pt x="2962833" y="468630"/>
                                </a:lnTo>
                                <a:lnTo>
                                  <a:pt x="2962491" y="469900"/>
                                </a:lnTo>
                                <a:lnTo>
                                  <a:pt x="2961741" y="469900"/>
                                </a:lnTo>
                                <a:lnTo>
                                  <a:pt x="2961449" y="471170"/>
                                </a:lnTo>
                                <a:lnTo>
                                  <a:pt x="2960459" y="472440"/>
                                </a:lnTo>
                                <a:lnTo>
                                  <a:pt x="2960090" y="473710"/>
                                </a:lnTo>
                                <a:lnTo>
                                  <a:pt x="2959798" y="474980"/>
                                </a:lnTo>
                                <a:lnTo>
                                  <a:pt x="2959125" y="474980"/>
                                </a:lnTo>
                                <a:lnTo>
                                  <a:pt x="2958833" y="476250"/>
                                </a:lnTo>
                                <a:lnTo>
                                  <a:pt x="2958452" y="476250"/>
                                </a:lnTo>
                                <a:lnTo>
                                  <a:pt x="2958058" y="477520"/>
                                </a:lnTo>
                                <a:lnTo>
                                  <a:pt x="2957626" y="478790"/>
                                </a:lnTo>
                                <a:lnTo>
                                  <a:pt x="2957855" y="478790"/>
                                </a:lnTo>
                                <a:lnTo>
                                  <a:pt x="2958122" y="480060"/>
                                </a:lnTo>
                                <a:lnTo>
                                  <a:pt x="2958769" y="481330"/>
                                </a:lnTo>
                                <a:lnTo>
                                  <a:pt x="2959125" y="482600"/>
                                </a:lnTo>
                                <a:lnTo>
                                  <a:pt x="2959798" y="482600"/>
                                </a:lnTo>
                                <a:lnTo>
                                  <a:pt x="2962605" y="488950"/>
                                </a:lnTo>
                                <a:lnTo>
                                  <a:pt x="2963481" y="490220"/>
                                </a:lnTo>
                                <a:lnTo>
                                  <a:pt x="2963659" y="491490"/>
                                </a:lnTo>
                                <a:lnTo>
                                  <a:pt x="2963900" y="491490"/>
                                </a:lnTo>
                                <a:lnTo>
                                  <a:pt x="2964459" y="492760"/>
                                </a:lnTo>
                                <a:lnTo>
                                  <a:pt x="2965056" y="492760"/>
                                </a:lnTo>
                                <a:lnTo>
                                  <a:pt x="2966135" y="495300"/>
                                </a:lnTo>
                                <a:lnTo>
                                  <a:pt x="2967215" y="496570"/>
                                </a:lnTo>
                                <a:lnTo>
                                  <a:pt x="2967215" y="497840"/>
                                </a:lnTo>
                                <a:lnTo>
                                  <a:pt x="2967888" y="497840"/>
                                </a:lnTo>
                                <a:lnTo>
                                  <a:pt x="2969628" y="501650"/>
                                </a:lnTo>
                                <a:lnTo>
                                  <a:pt x="2970911" y="504190"/>
                                </a:lnTo>
                                <a:lnTo>
                                  <a:pt x="2976422" y="514350"/>
                                </a:lnTo>
                                <a:lnTo>
                                  <a:pt x="2977553" y="516890"/>
                                </a:lnTo>
                                <a:lnTo>
                                  <a:pt x="2979902" y="520700"/>
                                </a:lnTo>
                                <a:lnTo>
                                  <a:pt x="2980829" y="523240"/>
                                </a:lnTo>
                                <a:lnTo>
                                  <a:pt x="2982290" y="525780"/>
                                </a:lnTo>
                                <a:lnTo>
                                  <a:pt x="2982709" y="527050"/>
                                </a:lnTo>
                                <a:lnTo>
                                  <a:pt x="2983382" y="527050"/>
                                </a:lnTo>
                                <a:lnTo>
                                  <a:pt x="2985744" y="532130"/>
                                </a:lnTo>
                                <a:lnTo>
                                  <a:pt x="2985744" y="533400"/>
                                </a:lnTo>
                                <a:lnTo>
                                  <a:pt x="2986417" y="533400"/>
                                </a:lnTo>
                                <a:lnTo>
                                  <a:pt x="2987992" y="535940"/>
                                </a:lnTo>
                                <a:lnTo>
                                  <a:pt x="2988437" y="537210"/>
                                </a:lnTo>
                                <a:lnTo>
                                  <a:pt x="2988437" y="538480"/>
                                </a:lnTo>
                                <a:lnTo>
                                  <a:pt x="2989110" y="538480"/>
                                </a:lnTo>
                                <a:lnTo>
                                  <a:pt x="2992158" y="544830"/>
                                </a:lnTo>
                                <a:lnTo>
                                  <a:pt x="2992971" y="546100"/>
                                </a:lnTo>
                                <a:lnTo>
                                  <a:pt x="2993860" y="547370"/>
                                </a:lnTo>
                                <a:lnTo>
                                  <a:pt x="2994774" y="549910"/>
                                </a:lnTo>
                                <a:lnTo>
                                  <a:pt x="2995168" y="549910"/>
                                </a:lnTo>
                                <a:lnTo>
                                  <a:pt x="2995168" y="551180"/>
                                </a:lnTo>
                                <a:lnTo>
                                  <a:pt x="2995841" y="551180"/>
                                </a:lnTo>
                                <a:lnTo>
                                  <a:pt x="2997403" y="553720"/>
                                </a:lnTo>
                                <a:lnTo>
                                  <a:pt x="2998622" y="556260"/>
                                </a:lnTo>
                                <a:lnTo>
                                  <a:pt x="3003588" y="565150"/>
                                </a:lnTo>
                                <a:lnTo>
                                  <a:pt x="3003588" y="566420"/>
                                </a:lnTo>
                                <a:lnTo>
                                  <a:pt x="3004261" y="566420"/>
                                </a:lnTo>
                                <a:lnTo>
                                  <a:pt x="3005848" y="570230"/>
                                </a:lnTo>
                                <a:lnTo>
                                  <a:pt x="3006293" y="571500"/>
                                </a:lnTo>
                                <a:lnTo>
                                  <a:pt x="3006966" y="571500"/>
                                </a:lnTo>
                                <a:lnTo>
                                  <a:pt x="3009112" y="576580"/>
                                </a:lnTo>
                                <a:lnTo>
                                  <a:pt x="3009620" y="577850"/>
                                </a:lnTo>
                                <a:lnTo>
                                  <a:pt x="3010255" y="579120"/>
                                </a:lnTo>
                                <a:lnTo>
                                  <a:pt x="3010662" y="579120"/>
                                </a:lnTo>
                                <a:lnTo>
                                  <a:pt x="3010662" y="580390"/>
                                </a:lnTo>
                                <a:lnTo>
                                  <a:pt x="3011335" y="580390"/>
                                </a:lnTo>
                                <a:lnTo>
                                  <a:pt x="3013202" y="584200"/>
                                </a:lnTo>
                                <a:lnTo>
                                  <a:pt x="3013760" y="585470"/>
                                </a:lnTo>
                                <a:lnTo>
                                  <a:pt x="3016897" y="590550"/>
                                </a:lnTo>
                                <a:lnTo>
                                  <a:pt x="3016897" y="273050"/>
                                </a:lnTo>
                                <a:lnTo>
                                  <a:pt x="3015729" y="273050"/>
                                </a:lnTo>
                                <a:lnTo>
                                  <a:pt x="3014751" y="270510"/>
                                </a:lnTo>
                                <a:lnTo>
                                  <a:pt x="3010954" y="262890"/>
                                </a:lnTo>
                                <a:lnTo>
                                  <a:pt x="3007042" y="255270"/>
                                </a:lnTo>
                                <a:lnTo>
                                  <a:pt x="3003042" y="248920"/>
                                </a:lnTo>
                                <a:lnTo>
                                  <a:pt x="2999003" y="241300"/>
                                </a:lnTo>
                                <a:lnTo>
                                  <a:pt x="2999003" y="298450"/>
                                </a:lnTo>
                                <a:lnTo>
                                  <a:pt x="2966440" y="298450"/>
                                </a:lnTo>
                                <a:lnTo>
                                  <a:pt x="2966313" y="262890"/>
                                </a:lnTo>
                                <a:lnTo>
                                  <a:pt x="2966402" y="234950"/>
                                </a:lnTo>
                                <a:lnTo>
                                  <a:pt x="2966580" y="232410"/>
                                </a:lnTo>
                                <a:lnTo>
                                  <a:pt x="2967545" y="227330"/>
                                </a:lnTo>
                                <a:lnTo>
                                  <a:pt x="2970847" y="222250"/>
                                </a:lnTo>
                                <a:lnTo>
                                  <a:pt x="2972778" y="220980"/>
                                </a:lnTo>
                                <a:lnTo>
                                  <a:pt x="2974365" y="220980"/>
                                </a:lnTo>
                                <a:lnTo>
                                  <a:pt x="2974365" y="218440"/>
                                </a:lnTo>
                                <a:lnTo>
                                  <a:pt x="2983166" y="214630"/>
                                </a:lnTo>
                                <a:lnTo>
                                  <a:pt x="2981401" y="208280"/>
                                </a:lnTo>
                                <a:lnTo>
                                  <a:pt x="2979648" y="208280"/>
                                </a:lnTo>
                                <a:lnTo>
                                  <a:pt x="2975775" y="200660"/>
                                </a:lnTo>
                                <a:lnTo>
                                  <a:pt x="2974543" y="199390"/>
                                </a:lnTo>
                                <a:lnTo>
                                  <a:pt x="2973209" y="196850"/>
                                </a:lnTo>
                                <a:lnTo>
                                  <a:pt x="2971723" y="195580"/>
                                </a:lnTo>
                                <a:lnTo>
                                  <a:pt x="2970834" y="194310"/>
                                </a:lnTo>
                                <a:lnTo>
                                  <a:pt x="2967659" y="187960"/>
                                </a:lnTo>
                                <a:lnTo>
                                  <a:pt x="2966174" y="185420"/>
                                </a:lnTo>
                                <a:lnTo>
                                  <a:pt x="2964357" y="182880"/>
                                </a:lnTo>
                                <a:lnTo>
                                  <a:pt x="2962922" y="180340"/>
                                </a:lnTo>
                                <a:lnTo>
                                  <a:pt x="2962922" y="177800"/>
                                </a:lnTo>
                                <a:lnTo>
                                  <a:pt x="2980245" y="177800"/>
                                </a:lnTo>
                                <a:lnTo>
                                  <a:pt x="2986303" y="176530"/>
                                </a:lnTo>
                                <a:lnTo>
                                  <a:pt x="2997758" y="176530"/>
                                </a:lnTo>
                                <a:lnTo>
                                  <a:pt x="2999892" y="177800"/>
                                </a:lnTo>
                                <a:lnTo>
                                  <a:pt x="3001937" y="180340"/>
                                </a:lnTo>
                                <a:lnTo>
                                  <a:pt x="3003067" y="181610"/>
                                </a:lnTo>
                                <a:lnTo>
                                  <a:pt x="3022854" y="217170"/>
                                </a:lnTo>
                                <a:lnTo>
                                  <a:pt x="3030245" y="229870"/>
                                </a:lnTo>
                                <a:lnTo>
                                  <a:pt x="3033331" y="236220"/>
                                </a:lnTo>
                                <a:lnTo>
                                  <a:pt x="3034207" y="176530"/>
                                </a:lnTo>
                                <a:lnTo>
                                  <a:pt x="3067647" y="176530"/>
                                </a:lnTo>
                                <a:lnTo>
                                  <a:pt x="3067647" y="12700"/>
                                </a:lnTo>
                                <a:lnTo>
                                  <a:pt x="2940050" y="12700"/>
                                </a:lnTo>
                                <a:lnTo>
                                  <a:pt x="2940050" y="177800"/>
                                </a:lnTo>
                                <a:lnTo>
                                  <a:pt x="2940050" y="298450"/>
                                </a:lnTo>
                                <a:lnTo>
                                  <a:pt x="2905722" y="298450"/>
                                </a:lnTo>
                                <a:lnTo>
                                  <a:pt x="2905722" y="208280"/>
                                </a:lnTo>
                                <a:lnTo>
                                  <a:pt x="2892526" y="208280"/>
                                </a:lnTo>
                                <a:lnTo>
                                  <a:pt x="2892526" y="177800"/>
                                </a:lnTo>
                                <a:lnTo>
                                  <a:pt x="2940050" y="177800"/>
                                </a:lnTo>
                                <a:lnTo>
                                  <a:pt x="2940050" y="12700"/>
                                </a:lnTo>
                                <a:lnTo>
                                  <a:pt x="2871406" y="12700"/>
                                </a:lnTo>
                                <a:lnTo>
                                  <a:pt x="2871406" y="176530"/>
                                </a:lnTo>
                                <a:lnTo>
                                  <a:pt x="2871406" y="208280"/>
                                </a:lnTo>
                                <a:lnTo>
                                  <a:pt x="2844127" y="208280"/>
                                </a:lnTo>
                                <a:lnTo>
                                  <a:pt x="2848330" y="213360"/>
                                </a:lnTo>
                                <a:lnTo>
                                  <a:pt x="2852813" y="218440"/>
                                </a:lnTo>
                                <a:lnTo>
                                  <a:pt x="2854642" y="219710"/>
                                </a:lnTo>
                                <a:lnTo>
                                  <a:pt x="2855277" y="220980"/>
                                </a:lnTo>
                                <a:lnTo>
                                  <a:pt x="2855557" y="223520"/>
                                </a:lnTo>
                                <a:lnTo>
                                  <a:pt x="2857322" y="223520"/>
                                </a:lnTo>
                                <a:lnTo>
                                  <a:pt x="2857322" y="298450"/>
                                </a:lnTo>
                                <a:lnTo>
                                  <a:pt x="2844596" y="298450"/>
                                </a:lnTo>
                                <a:lnTo>
                                  <a:pt x="2844596" y="325120"/>
                                </a:lnTo>
                                <a:lnTo>
                                  <a:pt x="2844596" y="365760"/>
                                </a:lnTo>
                                <a:lnTo>
                                  <a:pt x="2794076" y="365760"/>
                                </a:lnTo>
                                <a:lnTo>
                                  <a:pt x="2794076" y="401320"/>
                                </a:lnTo>
                                <a:lnTo>
                                  <a:pt x="2793454" y="402590"/>
                                </a:lnTo>
                                <a:lnTo>
                                  <a:pt x="2794076" y="402590"/>
                                </a:lnTo>
                                <a:lnTo>
                                  <a:pt x="2794114" y="473710"/>
                                </a:lnTo>
                                <a:lnTo>
                                  <a:pt x="2793733" y="474980"/>
                                </a:lnTo>
                                <a:lnTo>
                                  <a:pt x="2792717" y="474980"/>
                                </a:lnTo>
                                <a:lnTo>
                                  <a:pt x="2793060" y="476250"/>
                                </a:lnTo>
                                <a:lnTo>
                                  <a:pt x="2794076" y="476250"/>
                                </a:lnTo>
                                <a:lnTo>
                                  <a:pt x="2794076" y="490220"/>
                                </a:lnTo>
                                <a:lnTo>
                                  <a:pt x="2797352" y="488950"/>
                                </a:lnTo>
                                <a:lnTo>
                                  <a:pt x="2800527" y="487680"/>
                                </a:lnTo>
                                <a:lnTo>
                                  <a:pt x="2801150" y="486410"/>
                                </a:lnTo>
                                <a:lnTo>
                                  <a:pt x="2802153" y="486410"/>
                                </a:lnTo>
                                <a:lnTo>
                                  <a:pt x="2805214" y="485140"/>
                                </a:lnTo>
                                <a:lnTo>
                                  <a:pt x="2806192" y="483870"/>
                                </a:lnTo>
                                <a:lnTo>
                                  <a:pt x="2807208" y="483870"/>
                                </a:lnTo>
                                <a:lnTo>
                                  <a:pt x="2809443" y="482600"/>
                                </a:lnTo>
                                <a:lnTo>
                                  <a:pt x="2810573" y="482600"/>
                                </a:lnTo>
                                <a:lnTo>
                                  <a:pt x="2810573" y="481330"/>
                                </a:lnTo>
                                <a:lnTo>
                                  <a:pt x="2814624" y="480060"/>
                                </a:lnTo>
                                <a:lnTo>
                                  <a:pt x="2815767" y="478790"/>
                                </a:lnTo>
                                <a:lnTo>
                                  <a:pt x="2816974" y="478790"/>
                                </a:lnTo>
                                <a:lnTo>
                                  <a:pt x="2816974" y="487680"/>
                                </a:lnTo>
                                <a:lnTo>
                                  <a:pt x="2816301" y="488950"/>
                                </a:lnTo>
                                <a:lnTo>
                                  <a:pt x="2816974" y="488950"/>
                                </a:lnTo>
                                <a:lnTo>
                                  <a:pt x="2816974" y="521970"/>
                                </a:lnTo>
                                <a:lnTo>
                                  <a:pt x="2810662" y="524510"/>
                                </a:lnTo>
                                <a:lnTo>
                                  <a:pt x="2809570" y="525780"/>
                                </a:lnTo>
                                <a:lnTo>
                                  <a:pt x="2808897" y="525780"/>
                                </a:lnTo>
                                <a:lnTo>
                                  <a:pt x="2806535" y="527050"/>
                                </a:lnTo>
                                <a:lnTo>
                                  <a:pt x="2803436" y="528320"/>
                                </a:lnTo>
                                <a:lnTo>
                                  <a:pt x="2802496" y="529590"/>
                                </a:lnTo>
                                <a:lnTo>
                                  <a:pt x="2801480" y="529590"/>
                                </a:lnTo>
                                <a:lnTo>
                                  <a:pt x="2798445" y="530860"/>
                                </a:lnTo>
                                <a:lnTo>
                                  <a:pt x="2798445" y="532130"/>
                                </a:lnTo>
                                <a:lnTo>
                                  <a:pt x="2794406" y="533400"/>
                                </a:lnTo>
                                <a:lnTo>
                                  <a:pt x="2794076" y="593090"/>
                                </a:lnTo>
                                <a:lnTo>
                                  <a:pt x="2844596" y="593090"/>
                                </a:lnTo>
                                <a:lnTo>
                                  <a:pt x="2844596" y="631190"/>
                                </a:lnTo>
                                <a:lnTo>
                                  <a:pt x="2754998" y="631190"/>
                                </a:lnTo>
                                <a:lnTo>
                                  <a:pt x="2754858" y="463550"/>
                                </a:lnTo>
                                <a:lnTo>
                                  <a:pt x="2754998" y="462280"/>
                                </a:lnTo>
                                <a:lnTo>
                                  <a:pt x="2756001" y="461010"/>
                                </a:lnTo>
                                <a:lnTo>
                                  <a:pt x="2756090" y="459740"/>
                                </a:lnTo>
                                <a:lnTo>
                                  <a:pt x="2754998" y="459740"/>
                                </a:lnTo>
                                <a:lnTo>
                                  <a:pt x="2754998" y="325120"/>
                                </a:lnTo>
                                <a:lnTo>
                                  <a:pt x="2788678" y="325120"/>
                                </a:lnTo>
                                <a:lnTo>
                                  <a:pt x="2791041" y="327660"/>
                                </a:lnTo>
                                <a:lnTo>
                                  <a:pt x="2792717" y="328930"/>
                                </a:lnTo>
                                <a:lnTo>
                                  <a:pt x="2792717" y="325120"/>
                                </a:lnTo>
                                <a:lnTo>
                                  <a:pt x="2798178" y="325120"/>
                                </a:lnTo>
                                <a:lnTo>
                                  <a:pt x="2800807" y="326390"/>
                                </a:lnTo>
                                <a:lnTo>
                                  <a:pt x="2800807" y="325120"/>
                                </a:lnTo>
                                <a:lnTo>
                                  <a:pt x="2808008" y="325120"/>
                                </a:lnTo>
                                <a:lnTo>
                                  <a:pt x="2808554" y="326390"/>
                                </a:lnTo>
                                <a:lnTo>
                                  <a:pt x="2809227" y="326390"/>
                                </a:lnTo>
                                <a:lnTo>
                                  <a:pt x="2809773" y="327660"/>
                                </a:lnTo>
                                <a:lnTo>
                                  <a:pt x="2809900" y="327660"/>
                                </a:lnTo>
                                <a:lnTo>
                                  <a:pt x="2809570" y="326390"/>
                                </a:lnTo>
                                <a:lnTo>
                                  <a:pt x="2809570" y="325120"/>
                                </a:lnTo>
                                <a:lnTo>
                                  <a:pt x="2844596" y="325120"/>
                                </a:lnTo>
                                <a:lnTo>
                                  <a:pt x="2844596" y="298450"/>
                                </a:lnTo>
                                <a:lnTo>
                                  <a:pt x="2822117" y="298450"/>
                                </a:lnTo>
                                <a:lnTo>
                                  <a:pt x="2822232" y="289560"/>
                                </a:lnTo>
                                <a:lnTo>
                                  <a:pt x="2822448" y="255270"/>
                                </a:lnTo>
                                <a:lnTo>
                                  <a:pt x="2822549" y="247650"/>
                                </a:lnTo>
                                <a:lnTo>
                                  <a:pt x="2822613" y="234950"/>
                                </a:lnTo>
                                <a:lnTo>
                                  <a:pt x="2808046" y="210820"/>
                                </a:lnTo>
                                <a:lnTo>
                                  <a:pt x="2808046" y="208280"/>
                                </a:lnTo>
                                <a:lnTo>
                                  <a:pt x="2803639" y="207010"/>
                                </a:lnTo>
                                <a:lnTo>
                                  <a:pt x="2803639" y="177800"/>
                                </a:lnTo>
                                <a:lnTo>
                                  <a:pt x="2803639" y="176530"/>
                                </a:lnTo>
                                <a:lnTo>
                                  <a:pt x="2871406" y="176530"/>
                                </a:lnTo>
                                <a:lnTo>
                                  <a:pt x="2871406" y="12700"/>
                                </a:lnTo>
                                <a:lnTo>
                                  <a:pt x="2842564" y="12700"/>
                                </a:lnTo>
                                <a:lnTo>
                                  <a:pt x="2801582" y="11430"/>
                                </a:lnTo>
                                <a:lnTo>
                                  <a:pt x="2784284" y="11430"/>
                                </a:lnTo>
                                <a:lnTo>
                                  <a:pt x="2784284" y="177800"/>
                                </a:lnTo>
                                <a:lnTo>
                                  <a:pt x="2784284" y="298450"/>
                                </a:lnTo>
                                <a:lnTo>
                                  <a:pt x="2749956" y="298450"/>
                                </a:lnTo>
                                <a:lnTo>
                                  <a:pt x="2749956" y="236220"/>
                                </a:lnTo>
                                <a:lnTo>
                                  <a:pt x="2749956" y="208280"/>
                                </a:lnTo>
                                <a:lnTo>
                                  <a:pt x="2738488" y="208280"/>
                                </a:lnTo>
                                <a:lnTo>
                                  <a:pt x="2738488" y="325120"/>
                                </a:lnTo>
                                <a:lnTo>
                                  <a:pt x="2738412" y="359410"/>
                                </a:lnTo>
                                <a:lnTo>
                                  <a:pt x="2738297" y="364490"/>
                                </a:lnTo>
                                <a:lnTo>
                                  <a:pt x="2738196" y="367030"/>
                                </a:lnTo>
                                <a:lnTo>
                                  <a:pt x="2737815" y="370840"/>
                                </a:lnTo>
                                <a:lnTo>
                                  <a:pt x="2737142" y="370840"/>
                                </a:lnTo>
                                <a:lnTo>
                                  <a:pt x="2736926" y="373380"/>
                                </a:lnTo>
                                <a:lnTo>
                                  <a:pt x="2736748" y="374650"/>
                                </a:lnTo>
                                <a:lnTo>
                                  <a:pt x="2736469" y="377190"/>
                                </a:lnTo>
                                <a:lnTo>
                                  <a:pt x="2735796" y="377190"/>
                                </a:lnTo>
                                <a:lnTo>
                                  <a:pt x="2735465" y="381000"/>
                                </a:lnTo>
                                <a:lnTo>
                                  <a:pt x="2735326" y="381000"/>
                                </a:lnTo>
                                <a:lnTo>
                                  <a:pt x="2735122" y="382270"/>
                                </a:lnTo>
                                <a:lnTo>
                                  <a:pt x="2734449" y="382270"/>
                                </a:lnTo>
                                <a:lnTo>
                                  <a:pt x="2734106" y="387350"/>
                                </a:lnTo>
                                <a:lnTo>
                                  <a:pt x="2733776" y="388620"/>
                                </a:lnTo>
                                <a:lnTo>
                                  <a:pt x="2733103" y="388620"/>
                                </a:lnTo>
                                <a:lnTo>
                                  <a:pt x="2732887" y="391160"/>
                                </a:lnTo>
                                <a:lnTo>
                                  <a:pt x="2732697" y="392430"/>
                                </a:lnTo>
                                <a:lnTo>
                                  <a:pt x="2732430" y="394970"/>
                                </a:lnTo>
                                <a:lnTo>
                                  <a:pt x="2731757" y="394970"/>
                                </a:lnTo>
                                <a:lnTo>
                                  <a:pt x="2731554" y="397510"/>
                                </a:lnTo>
                                <a:lnTo>
                                  <a:pt x="2731414" y="398780"/>
                                </a:lnTo>
                                <a:lnTo>
                                  <a:pt x="2731135" y="398780"/>
                                </a:lnTo>
                                <a:lnTo>
                                  <a:pt x="2730741" y="400050"/>
                                </a:lnTo>
                                <a:lnTo>
                                  <a:pt x="2730398" y="401320"/>
                                </a:lnTo>
                                <a:lnTo>
                                  <a:pt x="2729827" y="405130"/>
                                </a:lnTo>
                                <a:lnTo>
                                  <a:pt x="2729293" y="407670"/>
                                </a:lnTo>
                                <a:lnTo>
                                  <a:pt x="2727236" y="416560"/>
                                </a:lnTo>
                                <a:lnTo>
                                  <a:pt x="2726906" y="417830"/>
                                </a:lnTo>
                                <a:lnTo>
                                  <a:pt x="2726702" y="420370"/>
                                </a:lnTo>
                                <a:lnTo>
                                  <a:pt x="2726029" y="420370"/>
                                </a:lnTo>
                                <a:lnTo>
                                  <a:pt x="2725839" y="422910"/>
                                </a:lnTo>
                                <a:lnTo>
                                  <a:pt x="2725470" y="424180"/>
                                </a:lnTo>
                                <a:lnTo>
                                  <a:pt x="2724670" y="427990"/>
                                </a:lnTo>
                                <a:lnTo>
                                  <a:pt x="2724315" y="429260"/>
                                </a:lnTo>
                                <a:lnTo>
                                  <a:pt x="2724112" y="430530"/>
                                </a:lnTo>
                                <a:lnTo>
                                  <a:pt x="2723769" y="431800"/>
                                </a:lnTo>
                                <a:lnTo>
                                  <a:pt x="2723337" y="433070"/>
                                </a:lnTo>
                                <a:lnTo>
                                  <a:pt x="2723083" y="434340"/>
                                </a:lnTo>
                                <a:lnTo>
                                  <a:pt x="2722664" y="438150"/>
                                </a:lnTo>
                                <a:lnTo>
                                  <a:pt x="2721978" y="438150"/>
                                </a:lnTo>
                                <a:lnTo>
                                  <a:pt x="2721762" y="440690"/>
                                </a:lnTo>
                                <a:lnTo>
                                  <a:pt x="2721584" y="441960"/>
                                </a:lnTo>
                                <a:lnTo>
                                  <a:pt x="2721305" y="443230"/>
                                </a:lnTo>
                                <a:lnTo>
                                  <a:pt x="2720632" y="443230"/>
                                </a:lnTo>
                                <a:lnTo>
                                  <a:pt x="2720390" y="447040"/>
                                </a:lnTo>
                                <a:lnTo>
                                  <a:pt x="2720048" y="449580"/>
                                </a:lnTo>
                                <a:lnTo>
                                  <a:pt x="2719628" y="450850"/>
                                </a:lnTo>
                                <a:lnTo>
                                  <a:pt x="2718955" y="450850"/>
                                </a:lnTo>
                                <a:lnTo>
                                  <a:pt x="2719006" y="454660"/>
                                </a:lnTo>
                                <a:lnTo>
                                  <a:pt x="2718625" y="455930"/>
                                </a:lnTo>
                                <a:lnTo>
                                  <a:pt x="2718282" y="457200"/>
                                </a:lnTo>
                                <a:lnTo>
                                  <a:pt x="2717609" y="457200"/>
                                </a:lnTo>
                                <a:lnTo>
                                  <a:pt x="2717266" y="461010"/>
                                </a:lnTo>
                                <a:lnTo>
                                  <a:pt x="2716593" y="461010"/>
                                </a:lnTo>
                                <a:lnTo>
                                  <a:pt x="2716415" y="464820"/>
                                </a:lnTo>
                                <a:lnTo>
                                  <a:pt x="2716034" y="466090"/>
                                </a:lnTo>
                                <a:lnTo>
                                  <a:pt x="2715399" y="468630"/>
                                </a:lnTo>
                                <a:lnTo>
                                  <a:pt x="2715247" y="467360"/>
                                </a:lnTo>
                                <a:lnTo>
                                  <a:pt x="2715247" y="468630"/>
                                </a:lnTo>
                                <a:lnTo>
                                  <a:pt x="2712212" y="468630"/>
                                </a:lnTo>
                                <a:lnTo>
                                  <a:pt x="2711881" y="469900"/>
                                </a:lnTo>
                                <a:lnTo>
                                  <a:pt x="2714904" y="469900"/>
                                </a:lnTo>
                                <a:lnTo>
                                  <a:pt x="2714574" y="471170"/>
                                </a:lnTo>
                                <a:lnTo>
                                  <a:pt x="2714714" y="471170"/>
                                </a:lnTo>
                                <a:lnTo>
                                  <a:pt x="2714574" y="472440"/>
                                </a:lnTo>
                                <a:lnTo>
                                  <a:pt x="2712885" y="472440"/>
                                </a:lnTo>
                                <a:lnTo>
                                  <a:pt x="2712885" y="473710"/>
                                </a:lnTo>
                                <a:lnTo>
                                  <a:pt x="2714231" y="473710"/>
                                </a:lnTo>
                                <a:lnTo>
                                  <a:pt x="2714231" y="474980"/>
                                </a:lnTo>
                                <a:lnTo>
                                  <a:pt x="2713558" y="474980"/>
                                </a:lnTo>
                                <a:lnTo>
                                  <a:pt x="2713317" y="478790"/>
                                </a:lnTo>
                                <a:lnTo>
                                  <a:pt x="2712974" y="481330"/>
                                </a:lnTo>
                                <a:lnTo>
                                  <a:pt x="2712555" y="482600"/>
                                </a:lnTo>
                                <a:lnTo>
                                  <a:pt x="2711881" y="482600"/>
                                </a:lnTo>
                                <a:lnTo>
                                  <a:pt x="2711678" y="486410"/>
                                </a:lnTo>
                                <a:lnTo>
                                  <a:pt x="2711539" y="486410"/>
                                </a:lnTo>
                                <a:lnTo>
                                  <a:pt x="2710865" y="487680"/>
                                </a:lnTo>
                                <a:lnTo>
                                  <a:pt x="2709189" y="487680"/>
                                </a:lnTo>
                                <a:lnTo>
                                  <a:pt x="2708846" y="488950"/>
                                </a:lnTo>
                                <a:lnTo>
                                  <a:pt x="2710535" y="488950"/>
                                </a:lnTo>
                                <a:lnTo>
                                  <a:pt x="2710332" y="491490"/>
                                </a:lnTo>
                                <a:lnTo>
                                  <a:pt x="2710180" y="492760"/>
                                </a:lnTo>
                                <a:lnTo>
                                  <a:pt x="2709519" y="495300"/>
                                </a:lnTo>
                                <a:lnTo>
                                  <a:pt x="2709303" y="495300"/>
                                </a:lnTo>
                                <a:lnTo>
                                  <a:pt x="2708516" y="500380"/>
                                </a:lnTo>
                                <a:lnTo>
                                  <a:pt x="2707843" y="500380"/>
                                </a:lnTo>
                                <a:lnTo>
                                  <a:pt x="2707436" y="505460"/>
                                </a:lnTo>
                                <a:lnTo>
                                  <a:pt x="2707157" y="506730"/>
                                </a:lnTo>
                                <a:lnTo>
                                  <a:pt x="2706484" y="506730"/>
                                </a:lnTo>
                                <a:lnTo>
                                  <a:pt x="2706306" y="509270"/>
                                </a:lnTo>
                                <a:lnTo>
                                  <a:pt x="2705938" y="511810"/>
                                </a:lnTo>
                                <a:lnTo>
                                  <a:pt x="2704985" y="515620"/>
                                </a:lnTo>
                                <a:lnTo>
                                  <a:pt x="2704465" y="518160"/>
                                </a:lnTo>
                                <a:lnTo>
                                  <a:pt x="2703792" y="518160"/>
                                </a:lnTo>
                                <a:lnTo>
                                  <a:pt x="2703398" y="523240"/>
                                </a:lnTo>
                                <a:lnTo>
                                  <a:pt x="2703118" y="524510"/>
                                </a:lnTo>
                                <a:lnTo>
                                  <a:pt x="2702445" y="524510"/>
                                </a:lnTo>
                                <a:lnTo>
                                  <a:pt x="2702268" y="527050"/>
                                </a:lnTo>
                                <a:lnTo>
                                  <a:pt x="2701810" y="529590"/>
                                </a:lnTo>
                                <a:lnTo>
                                  <a:pt x="2700794" y="534670"/>
                                </a:lnTo>
                                <a:lnTo>
                                  <a:pt x="2700401" y="535940"/>
                                </a:lnTo>
                                <a:lnTo>
                                  <a:pt x="2700083" y="538480"/>
                                </a:lnTo>
                                <a:lnTo>
                                  <a:pt x="2699410" y="538480"/>
                                </a:lnTo>
                                <a:lnTo>
                                  <a:pt x="2699423" y="541020"/>
                                </a:lnTo>
                                <a:lnTo>
                                  <a:pt x="2699080" y="542290"/>
                                </a:lnTo>
                                <a:lnTo>
                                  <a:pt x="2698407" y="542290"/>
                                </a:lnTo>
                                <a:lnTo>
                                  <a:pt x="2698140" y="546100"/>
                                </a:lnTo>
                                <a:lnTo>
                                  <a:pt x="2697810" y="548640"/>
                                </a:lnTo>
                                <a:lnTo>
                                  <a:pt x="2696578" y="552450"/>
                                </a:lnTo>
                                <a:lnTo>
                                  <a:pt x="2696045" y="556260"/>
                                </a:lnTo>
                                <a:lnTo>
                                  <a:pt x="2695371" y="556260"/>
                                </a:lnTo>
                                <a:lnTo>
                                  <a:pt x="2695029" y="560070"/>
                                </a:lnTo>
                                <a:lnTo>
                                  <a:pt x="2694698" y="562610"/>
                                </a:lnTo>
                                <a:lnTo>
                                  <a:pt x="2694025" y="562610"/>
                                </a:lnTo>
                                <a:lnTo>
                                  <a:pt x="2693822" y="565150"/>
                                </a:lnTo>
                                <a:lnTo>
                                  <a:pt x="2693695" y="566420"/>
                                </a:lnTo>
                                <a:lnTo>
                                  <a:pt x="2693009" y="567690"/>
                                </a:lnTo>
                                <a:lnTo>
                                  <a:pt x="2692235" y="572770"/>
                                </a:lnTo>
                                <a:lnTo>
                                  <a:pt x="2691892" y="574040"/>
                                </a:lnTo>
                                <a:lnTo>
                                  <a:pt x="2691333" y="575310"/>
                                </a:lnTo>
                                <a:lnTo>
                                  <a:pt x="2690672" y="580390"/>
                                </a:lnTo>
                                <a:lnTo>
                                  <a:pt x="2689898" y="581660"/>
                                </a:lnTo>
                                <a:lnTo>
                                  <a:pt x="2688971" y="588010"/>
                                </a:lnTo>
                                <a:lnTo>
                                  <a:pt x="2688298" y="588010"/>
                                </a:lnTo>
                                <a:lnTo>
                                  <a:pt x="2688107" y="590550"/>
                                </a:lnTo>
                                <a:lnTo>
                                  <a:pt x="2687967" y="591820"/>
                                </a:lnTo>
                                <a:lnTo>
                                  <a:pt x="2687294" y="593090"/>
                                </a:lnTo>
                                <a:lnTo>
                                  <a:pt x="2738488" y="593090"/>
                                </a:lnTo>
                                <a:lnTo>
                                  <a:pt x="2738488" y="631190"/>
                                </a:lnTo>
                                <a:lnTo>
                                  <a:pt x="2641816" y="631190"/>
                                </a:lnTo>
                                <a:lnTo>
                                  <a:pt x="2641930" y="593090"/>
                                </a:lnTo>
                                <a:lnTo>
                                  <a:pt x="2641955" y="591820"/>
                                </a:lnTo>
                                <a:lnTo>
                                  <a:pt x="2642146" y="590550"/>
                                </a:lnTo>
                                <a:lnTo>
                                  <a:pt x="2642819" y="590550"/>
                                </a:lnTo>
                                <a:lnTo>
                                  <a:pt x="2643060" y="588010"/>
                                </a:lnTo>
                                <a:lnTo>
                                  <a:pt x="2643390" y="585470"/>
                                </a:lnTo>
                                <a:lnTo>
                                  <a:pt x="2643835" y="582930"/>
                                </a:lnTo>
                                <a:lnTo>
                                  <a:pt x="2644508" y="582930"/>
                                </a:lnTo>
                                <a:lnTo>
                                  <a:pt x="2644940" y="577850"/>
                                </a:lnTo>
                                <a:lnTo>
                                  <a:pt x="2645854" y="577850"/>
                                </a:lnTo>
                                <a:lnTo>
                                  <a:pt x="2646222" y="572770"/>
                                </a:lnTo>
                                <a:lnTo>
                                  <a:pt x="2646527" y="571500"/>
                                </a:lnTo>
                                <a:lnTo>
                                  <a:pt x="2647200" y="571500"/>
                                </a:lnTo>
                                <a:lnTo>
                                  <a:pt x="2647569" y="567690"/>
                                </a:lnTo>
                                <a:lnTo>
                                  <a:pt x="2647873" y="566420"/>
                                </a:lnTo>
                                <a:lnTo>
                                  <a:pt x="2648547" y="566420"/>
                                </a:lnTo>
                                <a:lnTo>
                                  <a:pt x="2648788" y="563880"/>
                                </a:lnTo>
                                <a:lnTo>
                                  <a:pt x="2649220" y="560070"/>
                                </a:lnTo>
                                <a:lnTo>
                                  <a:pt x="2649893" y="560070"/>
                                </a:lnTo>
                                <a:lnTo>
                                  <a:pt x="2650261" y="556260"/>
                                </a:lnTo>
                                <a:lnTo>
                                  <a:pt x="2650566" y="554990"/>
                                </a:lnTo>
                                <a:lnTo>
                                  <a:pt x="2651252" y="554990"/>
                                </a:lnTo>
                                <a:lnTo>
                                  <a:pt x="2651290" y="553720"/>
                                </a:lnTo>
                                <a:lnTo>
                                  <a:pt x="2651480" y="552450"/>
                                </a:lnTo>
                                <a:lnTo>
                                  <a:pt x="2651810" y="549910"/>
                                </a:lnTo>
                                <a:lnTo>
                                  <a:pt x="2652255" y="547370"/>
                                </a:lnTo>
                                <a:lnTo>
                                  <a:pt x="2652928" y="547370"/>
                                </a:lnTo>
                                <a:lnTo>
                                  <a:pt x="2653131" y="544830"/>
                                </a:lnTo>
                                <a:lnTo>
                                  <a:pt x="2653296" y="543560"/>
                                </a:lnTo>
                                <a:lnTo>
                                  <a:pt x="2653601" y="542290"/>
                                </a:lnTo>
                                <a:lnTo>
                                  <a:pt x="2654274" y="542290"/>
                                </a:lnTo>
                                <a:lnTo>
                                  <a:pt x="2654477" y="538480"/>
                                </a:lnTo>
                                <a:lnTo>
                                  <a:pt x="2654617" y="538480"/>
                                </a:lnTo>
                                <a:lnTo>
                                  <a:pt x="2655481" y="535940"/>
                                </a:lnTo>
                                <a:lnTo>
                                  <a:pt x="2656306" y="530860"/>
                                </a:lnTo>
                                <a:lnTo>
                                  <a:pt x="2656662" y="529590"/>
                                </a:lnTo>
                                <a:lnTo>
                                  <a:pt x="2657310" y="527050"/>
                                </a:lnTo>
                                <a:lnTo>
                                  <a:pt x="2657551" y="525780"/>
                                </a:lnTo>
                                <a:lnTo>
                                  <a:pt x="2657640" y="524510"/>
                                </a:lnTo>
                                <a:lnTo>
                                  <a:pt x="2658326" y="524510"/>
                                </a:lnTo>
                                <a:lnTo>
                                  <a:pt x="2658681" y="520700"/>
                                </a:lnTo>
                                <a:lnTo>
                                  <a:pt x="2658999" y="519430"/>
                                </a:lnTo>
                                <a:lnTo>
                                  <a:pt x="2659672" y="519430"/>
                                </a:lnTo>
                                <a:lnTo>
                                  <a:pt x="2659875" y="516890"/>
                                </a:lnTo>
                                <a:lnTo>
                                  <a:pt x="2660053" y="515620"/>
                                </a:lnTo>
                                <a:lnTo>
                                  <a:pt x="2660345" y="514350"/>
                                </a:lnTo>
                                <a:lnTo>
                                  <a:pt x="2661018" y="514350"/>
                                </a:lnTo>
                                <a:lnTo>
                                  <a:pt x="2661374" y="509270"/>
                                </a:lnTo>
                                <a:lnTo>
                                  <a:pt x="2661691" y="508000"/>
                                </a:lnTo>
                                <a:lnTo>
                                  <a:pt x="2662364" y="508000"/>
                                </a:lnTo>
                                <a:lnTo>
                                  <a:pt x="2662618" y="505460"/>
                                </a:lnTo>
                                <a:lnTo>
                                  <a:pt x="2662974" y="502920"/>
                                </a:lnTo>
                                <a:lnTo>
                                  <a:pt x="2663367" y="500380"/>
                                </a:lnTo>
                                <a:lnTo>
                                  <a:pt x="2664041" y="500380"/>
                                </a:lnTo>
                                <a:lnTo>
                                  <a:pt x="2664269" y="497840"/>
                                </a:lnTo>
                                <a:lnTo>
                                  <a:pt x="2664460" y="496570"/>
                                </a:lnTo>
                                <a:lnTo>
                                  <a:pt x="2664714" y="495300"/>
                                </a:lnTo>
                                <a:lnTo>
                                  <a:pt x="2665387" y="495300"/>
                                </a:lnTo>
                                <a:lnTo>
                                  <a:pt x="2665501" y="494030"/>
                                </a:lnTo>
                                <a:lnTo>
                                  <a:pt x="2667254" y="494030"/>
                                </a:lnTo>
                                <a:lnTo>
                                  <a:pt x="2667495" y="492760"/>
                                </a:lnTo>
                                <a:lnTo>
                                  <a:pt x="2667749" y="491490"/>
                                </a:lnTo>
                                <a:lnTo>
                                  <a:pt x="2667076" y="491490"/>
                                </a:lnTo>
                                <a:lnTo>
                                  <a:pt x="2666365" y="492760"/>
                                </a:lnTo>
                                <a:lnTo>
                                  <a:pt x="2665730" y="492760"/>
                                </a:lnTo>
                                <a:lnTo>
                                  <a:pt x="2666073" y="488950"/>
                                </a:lnTo>
                                <a:lnTo>
                                  <a:pt x="2666746" y="488950"/>
                                </a:lnTo>
                                <a:lnTo>
                                  <a:pt x="2666936" y="486410"/>
                                </a:lnTo>
                                <a:lnTo>
                                  <a:pt x="2667076" y="485140"/>
                                </a:lnTo>
                                <a:lnTo>
                                  <a:pt x="2667889" y="483870"/>
                                </a:lnTo>
                                <a:lnTo>
                                  <a:pt x="2668765" y="477520"/>
                                </a:lnTo>
                                <a:lnTo>
                                  <a:pt x="2669438" y="477520"/>
                                </a:lnTo>
                                <a:lnTo>
                                  <a:pt x="2669794" y="473710"/>
                                </a:lnTo>
                                <a:lnTo>
                                  <a:pt x="2670111" y="472440"/>
                                </a:lnTo>
                                <a:lnTo>
                                  <a:pt x="2670784" y="472440"/>
                                </a:lnTo>
                                <a:lnTo>
                                  <a:pt x="2671013" y="469900"/>
                                </a:lnTo>
                                <a:lnTo>
                                  <a:pt x="2671343" y="467360"/>
                                </a:lnTo>
                                <a:lnTo>
                                  <a:pt x="2671788" y="464820"/>
                                </a:lnTo>
                                <a:lnTo>
                                  <a:pt x="2672461" y="464820"/>
                                </a:lnTo>
                                <a:lnTo>
                                  <a:pt x="2672461" y="463550"/>
                                </a:lnTo>
                                <a:lnTo>
                                  <a:pt x="2673820" y="463550"/>
                                </a:lnTo>
                                <a:lnTo>
                                  <a:pt x="2673820" y="462280"/>
                                </a:lnTo>
                                <a:lnTo>
                                  <a:pt x="2672804" y="462280"/>
                                </a:lnTo>
                                <a:lnTo>
                                  <a:pt x="2673146" y="459740"/>
                                </a:lnTo>
                                <a:lnTo>
                                  <a:pt x="2673820" y="459740"/>
                                </a:lnTo>
                                <a:lnTo>
                                  <a:pt x="2674137" y="455930"/>
                                </a:lnTo>
                                <a:lnTo>
                                  <a:pt x="2674289" y="454660"/>
                                </a:lnTo>
                                <a:lnTo>
                                  <a:pt x="2674493" y="453390"/>
                                </a:lnTo>
                                <a:lnTo>
                                  <a:pt x="2675496" y="453390"/>
                                </a:lnTo>
                                <a:lnTo>
                                  <a:pt x="2675534" y="449580"/>
                                </a:lnTo>
                                <a:lnTo>
                                  <a:pt x="2675839" y="448310"/>
                                </a:lnTo>
                                <a:lnTo>
                                  <a:pt x="2676512" y="448310"/>
                                </a:lnTo>
                                <a:lnTo>
                                  <a:pt x="2676868" y="444500"/>
                                </a:lnTo>
                                <a:lnTo>
                                  <a:pt x="2677185" y="441960"/>
                                </a:lnTo>
                                <a:lnTo>
                                  <a:pt x="2677858" y="441960"/>
                                </a:lnTo>
                                <a:lnTo>
                                  <a:pt x="2678214" y="438150"/>
                                </a:lnTo>
                                <a:lnTo>
                                  <a:pt x="2678531" y="436880"/>
                                </a:lnTo>
                                <a:lnTo>
                                  <a:pt x="2679204" y="436880"/>
                                </a:lnTo>
                                <a:lnTo>
                                  <a:pt x="2679585" y="433070"/>
                                </a:lnTo>
                                <a:lnTo>
                                  <a:pt x="2679877" y="431800"/>
                                </a:lnTo>
                                <a:lnTo>
                                  <a:pt x="2680551" y="431800"/>
                                </a:lnTo>
                                <a:lnTo>
                                  <a:pt x="2680970" y="426720"/>
                                </a:lnTo>
                                <a:lnTo>
                                  <a:pt x="2681224" y="425450"/>
                                </a:lnTo>
                                <a:lnTo>
                                  <a:pt x="2681897" y="425450"/>
                                </a:lnTo>
                                <a:lnTo>
                                  <a:pt x="2682138" y="422910"/>
                                </a:lnTo>
                                <a:lnTo>
                                  <a:pt x="2682468" y="420370"/>
                                </a:lnTo>
                                <a:lnTo>
                                  <a:pt x="2682913" y="417830"/>
                                </a:lnTo>
                                <a:lnTo>
                                  <a:pt x="2683586" y="417830"/>
                                </a:lnTo>
                                <a:lnTo>
                                  <a:pt x="2683814" y="415290"/>
                                </a:lnTo>
                                <a:lnTo>
                                  <a:pt x="2684005" y="414020"/>
                                </a:lnTo>
                                <a:lnTo>
                                  <a:pt x="2684259" y="412750"/>
                                </a:lnTo>
                                <a:lnTo>
                                  <a:pt x="2684932" y="412750"/>
                                </a:lnTo>
                                <a:lnTo>
                                  <a:pt x="2685262" y="408940"/>
                                </a:lnTo>
                                <a:lnTo>
                                  <a:pt x="2685935" y="408940"/>
                                </a:lnTo>
                                <a:lnTo>
                                  <a:pt x="2686177" y="405130"/>
                                </a:lnTo>
                                <a:lnTo>
                                  <a:pt x="2686507" y="403860"/>
                                </a:lnTo>
                                <a:lnTo>
                                  <a:pt x="2686951" y="401320"/>
                                </a:lnTo>
                                <a:lnTo>
                                  <a:pt x="2687624" y="401320"/>
                                </a:lnTo>
                                <a:lnTo>
                                  <a:pt x="2687853" y="398780"/>
                                </a:lnTo>
                                <a:lnTo>
                                  <a:pt x="2688044" y="397510"/>
                                </a:lnTo>
                                <a:lnTo>
                                  <a:pt x="2688298" y="394970"/>
                                </a:lnTo>
                                <a:lnTo>
                                  <a:pt x="2688971" y="394970"/>
                                </a:lnTo>
                                <a:lnTo>
                                  <a:pt x="2689174" y="393700"/>
                                </a:lnTo>
                                <a:lnTo>
                                  <a:pt x="2689339" y="391160"/>
                                </a:lnTo>
                                <a:lnTo>
                                  <a:pt x="2689644" y="389890"/>
                                </a:lnTo>
                                <a:lnTo>
                                  <a:pt x="2690317" y="389890"/>
                                </a:lnTo>
                                <a:lnTo>
                                  <a:pt x="2690558" y="387350"/>
                                </a:lnTo>
                                <a:lnTo>
                                  <a:pt x="2690888" y="384810"/>
                                </a:lnTo>
                                <a:lnTo>
                                  <a:pt x="2691333" y="382270"/>
                                </a:lnTo>
                                <a:lnTo>
                                  <a:pt x="2692006" y="382270"/>
                                </a:lnTo>
                                <a:lnTo>
                                  <a:pt x="2692196" y="379730"/>
                                </a:lnTo>
                                <a:lnTo>
                                  <a:pt x="2692336" y="378460"/>
                                </a:lnTo>
                                <a:lnTo>
                                  <a:pt x="2693098" y="377190"/>
                                </a:lnTo>
                                <a:lnTo>
                                  <a:pt x="2694025" y="370840"/>
                                </a:lnTo>
                                <a:lnTo>
                                  <a:pt x="2694698" y="370840"/>
                                </a:lnTo>
                                <a:lnTo>
                                  <a:pt x="2694927" y="368300"/>
                                </a:lnTo>
                                <a:lnTo>
                                  <a:pt x="2695371" y="365760"/>
                                </a:lnTo>
                                <a:lnTo>
                                  <a:pt x="2641816" y="365760"/>
                                </a:lnTo>
                                <a:lnTo>
                                  <a:pt x="2641816" y="325120"/>
                                </a:lnTo>
                                <a:lnTo>
                                  <a:pt x="2738488" y="325120"/>
                                </a:lnTo>
                                <a:lnTo>
                                  <a:pt x="2738488" y="208280"/>
                                </a:lnTo>
                                <a:lnTo>
                                  <a:pt x="2694521" y="208280"/>
                                </a:lnTo>
                                <a:lnTo>
                                  <a:pt x="2694521" y="177800"/>
                                </a:lnTo>
                                <a:lnTo>
                                  <a:pt x="2784284" y="177800"/>
                                </a:lnTo>
                                <a:lnTo>
                                  <a:pt x="2784284" y="11430"/>
                                </a:lnTo>
                                <a:lnTo>
                                  <a:pt x="2720721" y="11430"/>
                                </a:lnTo>
                                <a:lnTo>
                                  <a:pt x="2680576" y="10160"/>
                                </a:lnTo>
                                <a:lnTo>
                                  <a:pt x="2673400" y="10160"/>
                                </a:lnTo>
                                <a:lnTo>
                                  <a:pt x="2673400" y="177800"/>
                                </a:lnTo>
                                <a:lnTo>
                                  <a:pt x="2673400" y="236220"/>
                                </a:lnTo>
                                <a:lnTo>
                                  <a:pt x="2639072" y="236220"/>
                                </a:lnTo>
                                <a:lnTo>
                                  <a:pt x="2639072" y="208280"/>
                                </a:lnTo>
                                <a:lnTo>
                                  <a:pt x="2624112" y="208280"/>
                                </a:lnTo>
                                <a:lnTo>
                                  <a:pt x="2624112" y="177800"/>
                                </a:lnTo>
                                <a:lnTo>
                                  <a:pt x="2673400" y="177800"/>
                                </a:lnTo>
                                <a:lnTo>
                                  <a:pt x="2673400" y="10160"/>
                                </a:lnTo>
                                <a:lnTo>
                                  <a:pt x="2640431" y="10160"/>
                                </a:lnTo>
                                <a:lnTo>
                                  <a:pt x="2622613" y="9601"/>
                                </a:lnTo>
                                <a:lnTo>
                                  <a:pt x="2622613" y="325120"/>
                                </a:lnTo>
                                <a:lnTo>
                                  <a:pt x="2622613" y="631190"/>
                                </a:lnTo>
                                <a:lnTo>
                                  <a:pt x="2504046" y="631190"/>
                                </a:lnTo>
                                <a:lnTo>
                                  <a:pt x="2504046" y="325120"/>
                                </a:lnTo>
                                <a:lnTo>
                                  <a:pt x="2542781" y="325120"/>
                                </a:lnTo>
                                <a:lnTo>
                                  <a:pt x="2542781" y="593090"/>
                                </a:lnTo>
                                <a:lnTo>
                                  <a:pt x="2583878" y="593090"/>
                                </a:lnTo>
                                <a:lnTo>
                                  <a:pt x="2583878" y="325120"/>
                                </a:lnTo>
                                <a:lnTo>
                                  <a:pt x="2622613" y="325120"/>
                                </a:lnTo>
                                <a:lnTo>
                                  <a:pt x="2622613" y="9601"/>
                                </a:lnTo>
                                <a:lnTo>
                                  <a:pt x="2601226" y="8928"/>
                                </a:lnTo>
                                <a:lnTo>
                                  <a:pt x="2601226" y="177800"/>
                                </a:lnTo>
                                <a:lnTo>
                                  <a:pt x="2601226" y="298450"/>
                                </a:lnTo>
                                <a:lnTo>
                                  <a:pt x="2566911" y="298450"/>
                                </a:lnTo>
                                <a:lnTo>
                                  <a:pt x="2566911" y="229870"/>
                                </a:lnTo>
                                <a:lnTo>
                                  <a:pt x="2566911" y="208280"/>
                                </a:lnTo>
                                <a:lnTo>
                                  <a:pt x="2539631" y="208280"/>
                                </a:lnTo>
                                <a:lnTo>
                                  <a:pt x="2539631" y="229870"/>
                                </a:lnTo>
                                <a:lnTo>
                                  <a:pt x="2539631" y="298450"/>
                                </a:lnTo>
                                <a:lnTo>
                                  <a:pt x="2504427" y="298450"/>
                                </a:lnTo>
                                <a:lnTo>
                                  <a:pt x="2504427" y="284480"/>
                                </a:lnTo>
                                <a:lnTo>
                                  <a:pt x="2504427" y="229870"/>
                                </a:lnTo>
                                <a:lnTo>
                                  <a:pt x="2539631" y="229870"/>
                                </a:lnTo>
                                <a:lnTo>
                                  <a:pt x="2539631" y="208280"/>
                                </a:lnTo>
                                <a:lnTo>
                                  <a:pt x="2505303" y="208280"/>
                                </a:lnTo>
                                <a:lnTo>
                                  <a:pt x="2505303" y="191770"/>
                                </a:lnTo>
                                <a:lnTo>
                                  <a:pt x="2505303" y="177800"/>
                                </a:lnTo>
                                <a:lnTo>
                                  <a:pt x="2601226" y="177800"/>
                                </a:lnTo>
                                <a:lnTo>
                                  <a:pt x="2601226" y="8928"/>
                                </a:lnTo>
                                <a:lnTo>
                                  <a:pt x="2600160" y="8890"/>
                                </a:lnTo>
                                <a:lnTo>
                                  <a:pt x="2559608" y="8890"/>
                                </a:lnTo>
                                <a:lnTo>
                                  <a:pt x="2485288" y="7112"/>
                                </a:lnTo>
                                <a:lnTo>
                                  <a:pt x="2485288" y="632460"/>
                                </a:lnTo>
                                <a:lnTo>
                                  <a:pt x="2484170" y="633730"/>
                                </a:lnTo>
                                <a:lnTo>
                                  <a:pt x="2482659" y="633730"/>
                                </a:lnTo>
                                <a:lnTo>
                                  <a:pt x="2481808" y="635000"/>
                                </a:lnTo>
                                <a:lnTo>
                                  <a:pt x="2480894" y="635000"/>
                                </a:lnTo>
                                <a:lnTo>
                                  <a:pt x="2477820" y="636270"/>
                                </a:lnTo>
                                <a:lnTo>
                                  <a:pt x="2472791" y="640080"/>
                                </a:lnTo>
                                <a:lnTo>
                                  <a:pt x="2472042" y="640080"/>
                                </a:lnTo>
                                <a:lnTo>
                                  <a:pt x="2470353" y="641350"/>
                                </a:lnTo>
                                <a:lnTo>
                                  <a:pt x="2467102" y="642620"/>
                                </a:lnTo>
                                <a:lnTo>
                                  <a:pt x="2464536" y="643890"/>
                                </a:lnTo>
                                <a:lnTo>
                                  <a:pt x="2462022" y="646430"/>
                                </a:lnTo>
                                <a:lnTo>
                                  <a:pt x="2460587" y="646430"/>
                                </a:lnTo>
                                <a:lnTo>
                                  <a:pt x="2460587" y="647700"/>
                                </a:lnTo>
                                <a:lnTo>
                                  <a:pt x="2458224" y="647700"/>
                                </a:lnTo>
                                <a:lnTo>
                                  <a:pt x="2458224" y="648970"/>
                                </a:lnTo>
                                <a:lnTo>
                                  <a:pt x="2455875" y="648970"/>
                                </a:lnTo>
                                <a:lnTo>
                                  <a:pt x="2455875" y="650240"/>
                                </a:lnTo>
                                <a:lnTo>
                                  <a:pt x="2453043" y="651510"/>
                                </a:lnTo>
                                <a:lnTo>
                                  <a:pt x="2450871" y="652780"/>
                                </a:lnTo>
                                <a:lnTo>
                                  <a:pt x="2447328" y="654050"/>
                                </a:lnTo>
                                <a:lnTo>
                                  <a:pt x="2446782" y="655320"/>
                                </a:lnTo>
                                <a:lnTo>
                                  <a:pt x="2446109" y="655320"/>
                                </a:lnTo>
                                <a:lnTo>
                                  <a:pt x="2445207" y="656590"/>
                                </a:lnTo>
                                <a:lnTo>
                                  <a:pt x="2443746" y="656590"/>
                                </a:lnTo>
                                <a:lnTo>
                                  <a:pt x="2442857" y="657860"/>
                                </a:lnTo>
                                <a:lnTo>
                                  <a:pt x="2441384" y="657860"/>
                                </a:lnTo>
                                <a:lnTo>
                                  <a:pt x="2441054" y="659130"/>
                                </a:lnTo>
                                <a:lnTo>
                                  <a:pt x="2439568" y="659130"/>
                                </a:lnTo>
                                <a:lnTo>
                                  <a:pt x="2437053" y="660400"/>
                                </a:lnTo>
                                <a:lnTo>
                                  <a:pt x="2435377" y="661670"/>
                                </a:lnTo>
                                <a:lnTo>
                                  <a:pt x="2433980" y="661670"/>
                                </a:lnTo>
                                <a:lnTo>
                                  <a:pt x="2433980" y="662940"/>
                                </a:lnTo>
                                <a:lnTo>
                                  <a:pt x="2431618" y="662940"/>
                                </a:lnTo>
                                <a:lnTo>
                                  <a:pt x="2431618" y="664210"/>
                                </a:lnTo>
                                <a:lnTo>
                                  <a:pt x="2429256" y="664210"/>
                                </a:lnTo>
                                <a:lnTo>
                                  <a:pt x="2429256" y="665480"/>
                                </a:lnTo>
                                <a:lnTo>
                                  <a:pt x="2426512" y="666750"/>
                                </a:lnTo>
                                <a:lnTo>
                                  <a:pt x="2423376" y="668020"/>
                                </a:lnTo>
                                <a:lnTo>
                                  <a:pt x="2422525" y="669290"/>
                                </a:lnTo>
                                <a:lnTo>
                                  <a:pt x="2421852" y="669290"/>
                                </a:lnTo>
                                <a:lnTo>
                                  <a:pt x="2419921" y="670560"/>
                                </a:lnTo>
                                <a:lnTo>
                                  <a:pt x="2418600" y="671830"/>
                                </a:lnTo>
                                <a:lnTo>
                                  <a:pt x="2415108" y="673100"/>
                                </a:lnTo>
                                <a:lnTo>
                                  <a:pt x="2414105" y="674370"/>
                                </a:lnTo>
                                <a:lnTo>
                                  <a:pt x="2412415" y="674370"/>
                                </a:lnTo>
                                <a:lnTo>
                                  <a:pt x="2412415" y="673100"/>
                                </a:lnTo>
                                <a:lnTo>
                                  <a:pt x="2410053" y="671830"/>
                                </a:lnTo>
                                <a:lnTo>
                                  <a:pt x="2409025" y="671830"/>
                                </a:lnTo>
                                <a:lnTo>
                                  <a:pt x="2407843" y="670560"/>
                                </a:lnTo>
                                <a:lnTo>
                                  <a:pt x="2406993" y="670560"/>
                                </a:lnTo>
                                <a:lnTo>
                                  <a:pt x="2406015" y="669290"/>
                                </a:lnTo>
                                <a:lnTo>
                                  <a:pt x="2404643" y="669290"/>
                                </a:lnTo>
                                <a:lnTo>
                                  <a:pt x="2403119" y="668020"/>
                                </a:lnTo>
                                <a:lnTo>
                                  <a:pt x="2397937" y="665480"/>
                                </a:lnTo>
                                <a:lnTo>
                                  <a:pt x="2397937" y="664210"/>
                                </a:lnTo>
                                <a:lnTo>
                                  <a:pt x="2395423" y="664210"/>
                                </a:lnTo>
                                <a:lnTo>
                                  <a:pt x="2389086" y="660400"/>
                                </a:lnTo>
                                <a:lnTo>
                                  <a:pt x="2388158" y="659130"/>
                                </a:lnTo>
                                <a:lnTo>
                                  <a:pt x="2386241" y="659130"/>
                                </a:lnTo>
                                <a:lnTo>
                                  <a:pt x="2385479" y="657860"/>
                                </a:lnTo>
                                <a:lnTo>
                                  <a:pt x="2384463" y="657860"/>
                                </a:lnTo>
                                <a:lnTo>
                                  <a:pt x="2373312" y="651510"/>
                                </a:lnTo>
                                <a:lnTo>
                                  <a:pt x="2371318" y="650240"/>
                                </a:lnTo>
                                <a:lnTo>
                                  <a:pt x="2371318" y="648970"/>
                                </a:lnTo>
                                <a:lnTo>
                                  <a:pt x="2369616" y="648970"/>
                                </a:lnTo>
                                <a:lnTo>
                                  <a:pt x="2360599" y="643890"/>
                                </a:lnTo>
                                <a:lnTo>
                                  <a:pt x="2359863" y="642620"/>
                                </a:lnTo>
                                <a:lnTo>
                                  <a:pt x="2358212" y="642620"/>
                                </a:lnTo>
                                <a:lnTo>
                                  <a:pt x="2357247" y="641350"/>
                                </a:lnTo>
                                <a:lnTo>
                                  <a:pt x="2352319" y="638810"/>
                                </a:lnTo>
                                <a:lnTo>
                                  <a:pt x="2345385" y="635000"/>
                                </a:lnTo>
                                <a:lnTo>
                                  <a:pt x="2345385" y="633730"/>
                                </a:lnTo>
                                <a:lnTo>
                                  <a:pt x="2343023" y="633730"/>
                                </a:lnTo>
                                <a:lnTo>
                                  <a:pt x="2342350" y="632460"/>
                                </a:lnTo>
                                <a:lnTo>
                                  <a:pt x="2342223" y="590550"/>
                                </a:lnTo>
                                <a:lnTo>
                                  <a:pt x="2341969" y="326390"/>
                                </a:lnTo>
                                <a:lnTo>
                                  <a:pt x="2341956" y="325120"/>
                                </a:lnTo>
                                <a:lnTo>
                                  <a:pt x="2342934" y="323850"/>
                                </a:lnTo>
                                <a:lnTo>
                                  <a:pt x="2345042" y="323850"/>
                                </a:lnTo>
                                <a:lnTo>
                                  <a:pt x="2346350" y="322580"/>
                                </a:lnTo>
                                <a:lnTo>
                                  <a:pt x="2348077" y="322580"/>
                                </a:lnTo>
                                <a:lnTo>
                                  <a:pt x="2348077" y="321310"/>
                                </a:lnTo>
                                <a:lnTo>
                                  <a:pt x="2350439" y="321310"/>
                                </a:lnTo>
                                <a:lnTo>
                                  <a:pt x="2350439" y="320040"/>
                                </a:lnTo>
                                <a:lnTo>
                                  <a:pt x="2355151" y="317500"/>
                                </a:lnTo>
                                <a:lnTo>
                                  <a:pt x="2356040" y="317500"/>
                                </a:lnTo>
                                <a:lnTo>
                                  <a:pt x="2356459" y="316230"/>
                                </a:lnTo>
                                <a:lnTo>
                                  <a:pt x="2357513" y="316230"/>
                                </a:lnTo>
                                <a:lnTo>
                                  <a:pt x="2358402" y="314960"/>
                                </a:lnTo>
                                <a:lnTo>
                                  <a:pt x="2359863" y="314960"/>
                                </a:lnTo>
                                <a:lnTo>
                                  <a:pt x="2367026" y="311150"/>
                                </a:lnTo>
                                <a:lnTo>
                                  <a:pt x="2367965" y="309880"/>
                                </a:lnTo>
                                <a:lnTo>
                                  <a:pt x="2369642" y="308610"/>
                                </a:lnTo>
                                <a:lnTo>
                                  <a:pt x="2371991" y="308610"/>
                                </a:lnTo>
                                <a:lnTo>
                                  <a:pt x="2371991" y="307340"/>
                                </a:lnTo>
                                <a:lnTo>
                                  <a:pt x="2374354" y="307340"/>
                                </a:lnTo>
                                <a:lnTo>
                                  <a:pt x="2374354" y="306070"/>
                                </a:lnTo>
                                <a:lnTo>
                                  <a:pt x="2380183" y="303530"/>
                                </a:lnTo>
                                <a:lnTo>
                                  <a:pt x="2385314" y="299720"/>
                                </a:lnTo>
                                <a:lnTo>
                                  <a:pt x="2393594" y="295910"/>
                                </a:lnTo>
                                <a:lnTo>
                                  <a:pt x="2394699" y="294640"/>
                                </a:lnTo>
                                <a:lnTo>
                                  <a:pt x="2396591" y="294640"/>
                                </a:lnTo>
                                <a:lnTo>
                                  <a:pt x="2396591" y="293370"/>
                                </a:lnTo>
                                <a:lnTo>
                                  <a:pt x="2405253" y="288290"/>
                                </a:lnTo>
                                <a:lnTo>
                                  <a:pt x="2411488" y="284480"/>
                                </a:lnTo>
                                <a:lnTo>
                                  <a:pt x="2416124" y="284480"/>
                                </a:lnTo>
                                <a:lnTo>
                                  <a:pt x="2416124" y="285750"/>
                                </a:lnTo>
                                <a:lnTo>
                                  <a:pt x="2416911" y="285750"/>
                                </a:lnTo>
                                <a:lnTo>
                                  <a:pt x="2418651" y="287020"/>
                                </a:lnTo>
                                <a:lnTo>
                                  <a:pt x="2423972" y="289560"/>
                                </a:lnTo>
                                <a:lnTo>
                                  <a:pt x="2425217" y="290830"/>
                                </a:lnTo>
                                <a:lnTo>
                                  <a:pt x="2428100" y="292100"/>
                                </a:lnTo>
                                <a:lnTo>
                                  <a:pt x="2429764" y="293370"/>
                                </a:lnTo>
                                <a:lnTo>
                                  <a:pt x="2433637" y="294640"/>
                                </a:lnTo>
                                <a:lnTo>
                                  <a:pt x="2433637" y="295910"/>
                                </a:lnTo>
                                <a:lnTo>
                                  <a:pt x="2435999" y="295910"/>
                                </a:lnTo>
                                <a:lnTo>
                                  <a:pt x="2435999" y="297180"/>
                                </a:lnTo>
                                <a:lnTo>
                                  <a:pt x="2440711" y="299720"/>
                                </a:lnTo>
                                <a:lnTo>
                                  <a:pt x="2441562" y="299720"/>
                                </a:lnTo>
                                <a:lnTo>
                                  <a:pt x="2442972" y="300990"/>
                                </a:lnTo>
                                <a:lnTo>
                                  <a:pt x="2447150" y="303530"/>
                                </a:lnTo>
                                <a:lnTo>
                                  <a:pt x="2448915" y="304800"/>
                                </a:lnTo>
                                <a:lnTo>
                                  <a:pt x="2450820" y="304800"/>
                                </a:lnTo>
                                <a:lnTo>
                                  <a:pt x="2452840" y="306070"/>
                                </a:lnTo>
                                <a:lnTo>
                                  <a:pt x="2452840" y="307340"/>
                                </a:lnTo>
                                <a:lnTo>
                                  <a:pt x="2455202" y="307340"/>
                                </a:lnTo>
                                <a:lnTo>
                                  <a:pt x="2455202" y="308610"/>
                                </a:lnTo>
                                <a:lnTo>
                                  <a:pt x="2457551" y="308610"/>
                                </a:lnTo>
                                <a:lnTo>
                                  <a:pt x="2457551" y="309880"/>
                                </a:lnTo>
                                <a:lnTo>
                                  <a:pt x="2459748" y="309880"/>
                                </a:lnTo>
                                <a:lnTo>
                                  <a:pt x="2462276" y="311150"/>
                                </a:lnTo>
                                <a:lnTo>
                                  <a:pt x="2462276" y="312420"/>
                                </a:lnTo>
                                <a:lnTo>
                                  <a:pt x="2463076" y="312420"/>
                                </a:lnTo>
                                <a:lnTo>
                                  <a:pt x="2464714" y="313690"/>
                                </a:lnTo>
                                <a:lnTo>
                                  <a:pt x="2469426" y="316230"/>
                                </a:lnTo>
                                <a:lnTo>
                                  <a:pt x="2471216" y="317500"/>
                                </a:lnTo>
                                <a:lnTo>
                                  <a:pt x="2474328" y="318770"/>
                                </a:lnTo>
                                <a:lnTo>
                                  <a:pt x="2475433" y="320040"/>
                                </a:lnTo>
                                <a:lnTo>
                                  <a:pt x="2476550" y="320040"/>
                                </a:lnTo>
                                <a:lnTo>
                                  <a:pt x="2477389" y="321310"/>
                                </a:lnTo>
                                <a:lnTo>
                                  <a:pt x="2479116" y="321310"/>
                                </a:lnTo>
                                <a:lnTo>
                                  <a:pt x="2479116" y="322580"/>
                                </a:lnTo>
                                <a:lnTo>
                                  <a:pt x="2481478" y="322580"/>
                                </a:lnTo>
                                <a:lnTo>
                                  <a:pt x="2481478" y="323850"/>
                                </a:lnTo>
                                <a:lnTo>
                                  <a:pt x="2484056" y="323850"/>
                                </a:lnTo>
                                <a:lnTo>
                                  <a:pt x="2484844" y="325120"/>
                                </a:lnTo>
                                <a:lnTo>
                                  <a:pt x="2485009" y="326390"/>
                                </a:lnTo>
                                <a:lnTo>
                                  <a:pt x="2485034" y="334010"/>
                                </a:lnTo>
                                <a:lnTo>
                                  <a:pt x="2485161" y="505460"/>
                                </a:lnTo>
                                <a:lnTo>
                                  <a:pt x="2485288" y="632460"/>
                                </a:lnTo>
                                <a:lnTo>
                                  <a:pt x="2485288" y="7112"/>
                                </a:lnTo>
                                <a:lnTo>
                                  <a:pt x="2348192" y="3810"/>
                                </a:lnTo>
                                <a:lnTo>
                                  <a:pt x="2303221" y="3810"/>
                                </a:lnTo>
                                <a:lnTo>
                                  <a:pt x="2257031" y="2540"/>
                                </a:lnTo>
                                <a:lnTo>
                                  <a:pt x="2223693" y="2540"/>
                                </a:lnTo>
                                <a:lnTo>
                                  <a:pt x="2223693" y="648970"/>
                                </a:lnTo>
                                <a:lnTo>
                                  <a:pt x="2222436" y="651510"/>
                                </a:lnTo>
                                <a:lnTo>
                                  <a:pt x="2217407" y="657860"/>
                                </a:lnTo>
                                <a:lnTo>
                                  <a:pt x="2214308" y="659130"/>
                                </a:lnTo>
                                <a:lnTo>
                                  <a:pt x="2210625" y="659130"/>
                                </a:lnTo>
                                <a:lnTo>
                                  <a:pt x="2198687" y="608330"/>
                                </a:lnTo>
                                <a:lnTo>
                                  <a:pt x="2198446" y="562610"/>
                                </a:lnTo>
                                <a:lnTo>
                                  <a:pt x="2198344" y="549910"/>
                                </a:lnTo>
                                <a:lnTo>
                                  <a:pt x="2198217" y="534670"/>
                                </a:lnTo>
                                <a:lnTo>
                                  <a:pt x="2198090" y="519430"/>
                                </a:lnTo>
                                <a:lnTo>
                                  <a:pt x="2197455" y="467360"/>
                                </a:lnTo>
                                <a:lnTo>
                                  <a:pt x="2196630" y="414020"/>
                                </a:lnTo>
                                <a:lnTo>
                                  <a:pt x="2196122" y="368300"/>
                                </a:lnTo>
                                <a:lnTo>
                                  <a:pt x="2196084" y="364490"/>
                                </a:lnTo>
                                <a:lnTo>
                                  <a:pt x="2196071" y="363220"/>
                                </a:lnTo>
                                <a:lnTo>
                                  <a:pt x="2195919" y="349250"/>
                                </a:lnTo>
                                <a:lnTo>
                                  <a:pt x="2195423" y="294640"/>
                                </a:lnTo>
                                <a:lnTo>
                                  <a:pt x="2195169" y="255270"/>
                                </a:lnTo>
                                <a:lnTo>
                                  <a:pt x="2195042" y="213360"/>
                                </a:lnTo>
                                <a:lnTo>
                                  <a:pt x="2196109" y="203200"/>
                                </a:lnTo>
                                <a:lnTo>
                                  <a:pt x="2199309" y="196850"/>
                                </a:lnTo>
                                <a:lnTo>
                                  <a:pt x="2204656" y="193040"/>
                                </a:lnTo>
                                <a:lnTo>
                                  <a:pt x="2212136" y="191770"/>
                                </a:lnTo>
                                <a:lnTo>
                                  <a:pt x="2215146" y="191770"/>
                                </a:lnTo>
                                <a:lnTo>
                                  <a:pt x="2222817" y="294640"/>
                                </a:lnTo>
                                <a:lnTo>
                                  <a:pt x="2222944" y="326390"/>
                                </a:lnTo>
                                <a:lnTo>
                                  <a:pt x="2223198" y="372110"/>
                                </a:lnTo>
                                <a:lnTo>
                                  <a:pt x="2223566" y="491490"/>
                                </a:lnTo>
                                <a:lnTo>
                                  <a:pt x="2223693" y="648970"/>
                                </a:lnTo>
                                <a:lnTo>
                                  <a:pt x="2223693" y="2540"/>
                                </a:lnTo>
                                <a:lnTo>
                                  <a:pt x="2209482" y="2540"/>
                                </a:lnTo>
                                <a:lnTo>
                                  <a:pt x="2160460" y="1270"/>
                                </a:lnTo>
                                <a:lnTo>
                                  <a:pt x="2010841" y="1270"/>
                                </a:lnTo>
                                <a:lnTo>
                                  <a:pt x="2010841" y="461010"/>
                                </a:lnTo>
                                <a:lnTo>
                                  <a:pt x="2010194" y="462280"/>
                                </a:lnTo>
                                <a:lnTo>
                                  <a:pt x="2009406" y="463550"/>
                                </a:lnTo>
                                <a:lnTo>
                                  <a:pt x="2008530" y="464820"/>
                                </a:lnTo>
                                <a:lnTo>
                                  <a:pt x="2008530" y="466090"/>
                                </a:lnTo>
                                <a:lnTo>
                                  <a:pt x="2003958" y="472440"/>
                                </a:lnTo>
                                <a:lnTo>
                                  <a:pt x="2003158" y="474980"/>
                                </a:lnTo>
                                <a:lnTo>
                                  <a:pt x="2003374" y="474980"/>
                                </a:lnTo>
                                <a:lnTo>
                                  <a:pt x="2002929" y="477520"/>
                                </a:lnTo>
                                <a:lnTo>
                                  <a:pt x="2002599" y="478790"/>
                                </a:lnTo>
                                <a:lnTo>
                                  <a:pt x="2002370" y="481330"/>
                                </a:lnTo>
                                <a:lnTo>
                                  <a:pt x="2003044" y="482600"/>
                                </a:lnTo>
                                <a:lnTo>
                                  <a:pt x="2003044" y="483870"/>
                                </a:lnTo>
                                <a:lnTo>
                                  <a:pt x="2003717" y="485140"/>
                                </a:lnTo>
                                <a:lnTo>
                                  <a:pt x="2004148" y="486410"/>
                                </a:lnTo>
                                <a:lnTo>
                                  <a:pt x="2003818" y="490220"/>
                                </a:lnTo>
                                <a:lnTo>
                                  <a:pt x="2002713" y="496570"/>
                                </a:lnTo>
                                <a:lnTo>
                                  <a:pt x="2004034" y="505460"/>
                                </a:lnTo>
                                <a:lnTo>
                                  <a:pt x="2004479" y="506730"/>
                                </a:lnTo>
                                <a:lnTo>
                                  <a:pt x="2004822" y="508000"/>
                                </a:lnTo>
                                <a:lnTo>
                                  <a:pt x="2005037" y="510540"/>
                                </a:lnTo>
                                <a:lnTo>
                                  <a:pt x="2004593" y="514350"/>
                                </a:lnTo>
                                <a:lnTo>
                                  <a:pt x="2004098" y="518160"/>
                                </a:lnTo>
                                <a:lnTo>
                                  <a:pt x="2002980" y="525780"/>
                                </a:lnTo>
                                <a:lnTo>
                                  <a:pt x="2001723" y="529590"/>
                                </a:lnTo>
                                <a:lnTo>
                                  <a:pt x="1999716" y="532130"/>
                                </a:lnTo>
                                <a:lnTo>
                                  <a:pt x="1999068" y="532130"/>
                                </a:lnTo>
                                <a:lnTo>
                                  <a:pt x="2000059" y="533400"/>
                                </a:lnTo>
                                <a:lnTo>
                                  <a:pt x="1999830" y="533400"/>
                                </a:lnTo>
                                <a:lnTo>
                                  <a:pt x="1999386" y="534670"/>
                                </a:lnTo>
                                <a:lnTo>
                                  <a:pt x="1996846" y="534670"/>
                                </a:lnTo>
                                <a:lnTo>
                                  <a:pt x="1994052" y="533400"/>
                                </a:lnTo>
                                <a:lnTo>
                                  <a:pt x="1987969" y="525780"/>
                                </a:lnTo>
                                <a:lnTo>
                                  <a:pt x="1986889" y="523240"/>
                                </a:lnTo>
                                <a:lnTo>
                                  <a:pt x="1987765" y="520700"/>
                                </a:lnTo>
                                <a:lnTo>
                                  <a:pt x="1989315" y="516890"/>
                                </a:lnTo>
                                <a:lnTo>
                                  <a:pt x="1988769" y="513080"/>
                                </a:lnTo>
                                <a:lnTo>
                                  <a:pt x="1986102" y="508000"/>
                                </a:lnTo>
                                <a:lnTo>
                                  <a:pt x="1987448" y="504190"/>
                                </a:lnTo>
                                <a:lnTo>
                                  <a:pt x="1986991" y="504190"/>
                                </a:lnTo>
                                <a:lnTo>
                                  <a:pt x="1986432" y="502920"/>
                                </a:lnTo>
                                <a:lnTo>
                                  <a:pt x="1985784" y="501650"/>
                                </a:lnTo>
                                <a:lnTo>
                                  <a:pt x="1985327" y="500380"/>
                                </a:lnTo>
                                <a:lnTo>
                                  <a:pt x="1985670" y="499110"/>
                                </a:lnTo>
                                <a:lnTo>
                                  <a:pt x="1987880" y="495300"/>
                                </a:lnTo>
                                <a:lnTo>
                                  <a:pt x="1988324" y="492760"/>
                                </a:lnTo>
                                <a:lnTo>
                                  <a:pt x="1988096" y="491490"/>
                                </a:lnTo>
                                <a:lnTo>
                                  <a:pt x="1987448" y="490220"/>
                                </a:lnTo>
                                <a:lnTo>
                                  <a:pt x="1986661" y="487680"/>
                                </a:lnTo>
                                <a:lnTo>
                                  <a:pt x="1985784" y="485140"/>
                                </a:lnTo>
                                <a:lnTo>
                                  <a:pt x="1985784" y="483870"/>
                                </a:lnTo>
                                <a:lnTo>
                                  <a:pt x="1986102" y="483870"/>
                                </a:lnTo>
                                <a:lnTo>
                                  <a:pt x="1987448" y="485140"/>
                                </a:lnTo>
                                <a:lnTo>
                                  <a:pt x="1988096" y="485140"/>
                                </a:lnTo>
                                <a:lnTo>
                                  <a:pt x="1988096" y="483870"/>
                                </a:lnTo>
                                <a:lnTo>
                                  <a:pt x="1988210" y="480060"/>
                                </a:lnTo>
                                <a:lnTo>
                                  <a:pt x="1988439" y="476250"/>
                                </a:lnTo>
                                <a:lnTo>
                                  <a:pt x="1987765" y="476250"/>
                                </a:lnTo>
                                <a:lnTo>
                                  <a:pt x="1985225" y="471170"/>
                                </a:lnTo>
                                <a:lnTo>
                                  <a:pt x="1984235" y="468630"/>
                                </a:lnTo>
                                <a:lnTo>
                                  <a:pt x="1984781" y="466090"/>
                                </a:lnTo>
                                <a:lnTo>
                                  <a:pt x="1982952" y="458470"/>
                                </a:lnTo>
                                <a:lnTo>
                                  <a:pt x="1983066" y="454660"/>
                                </a:lnTo>
                                <a:lnTo>
                                  <a:pt x="1983511" y="449580"/>
                                </a:lnTo>
                                <a:lnTo>
                                  <a:pt x="1983397" y="443230"/>
                                </a:lnTo>
                                <a:lnTo>
                                  <a:pt x="1983181" y="439420"/>
                                </a:lnTo>
                                <a:lnTo>
                                  <a:pt x="1982838" y="435610"/>
                                </a:lnTo>
                                <a:lnTo>
                                  <a:pt x="1982622" y="435610"/>
                                </a:lnTo>
                                <a:lnTo>
                                  <a:pt x="1982952" y="434340"/>
                                </a:lnTo>
                                <a:lnTo>
                                  <a:pt x="1982292" y="433070"/>
                                </a:lnTo>
                                <a:lnTo>
                                  <a:pt x="1981288" y="431800"/>
                                </a:lnTo>
                                <a:lnTo>
                                  <a:pt x="1979968" y="427990"/>
                                </a:lnTo>
                                <a:lnTo>
                                  <a:pt x="1978863" y="426720"/>
                                </a:lnTo>
                                <a:lnTo>
                                  <a:pt x="1976259" y="422910"/>
                                </a:lnTo>
                                <a:lnTo>
                                  <a:pt x="1972157" y="420370"/>
                                </a:lnTo>
                                <a:lnTo>
                                  <a:pt x="1970722" y="420370"/>
                                </a:lnTo>
                                <a:lnTo>
                                  <a:pt x="1968677" y="419100"/>
                                </a:lnTo>
                                <a:lnTo>
                                  <a:pt x="1966023" y="417830"/>
                                </a:lnTo>
                                <a:lnTo>
                                  <a:pt x="1962365" y="416560"/>
                                </a:lnTo>
                                <a:lnTo>
                                  <a:pt x="1959419" y="415290"/>
                                </a:lnTo>
                                <a:lnTo>
                                  <a:pt x="1957222" y="414020"/>
                                </a:lnTo>
                                <a:lnTo>
                                  <a:pt x="1954669" y="415290"/>
                                </a:lnTo>
                                <a:lnTo>
                                  <a:pt x="1948586" y="415290"/>
                                </a:lnTo>
                                <a:lnTo>
                                  <a:pt x="1942769" y="414020"/>
                                </a:lnTo>
                                <a:lnTo>
                                  <a:pt x="1926158" y="414020"/>
                                </a:lnTo>
                                <a:lnTo>
                                  <a:pt x="1923503" y="415290"/>
                                </a:lnTo>
                                <a:lnTo>
                                  <a:pt x="1912874" y="415290"/>
                                </a:lnTo>
                                <a:lnTo>
                                  <a:pt x="1907235" y="419100"/>
                                </a:lnTo>
                                <a:lnTo>
                                  <a:pt x="1907019" y="419100"/>
                                </a:lnTo>
                                <a:lnTo>
                                  <a:pt x="1905190" y="420370"/>
                                </a:lnTo>
                                <a:lnTo>
                                  <a:pt x="1901748" y="424180"/>
                                </a:lnTo>
                                <a:lnTo>
                                  <a:pt x="1897938" y="426720"/>
                                </a:lnTo>
                                <a:lnTo>
                                  <a:pt x="1897494" y="426720"/>
                                </a:lnTo>
                                <a:lnTo>
                                  <a:pt x="1896605" y="429260"/>
                                </a:lnTo>
                                <a:lnTo>
                                  <a:pt x="1893951" y="438150"/>
                                </a:lnTo>
                                <a:lnTo>
                                  <a:pt x="1893290" y="440690"/>
                                </a:lnTo>
                                <a:lnTo>
                                  <a:pt x="1893951" y="444500"/>
                                </a:lnTo>
                                <a:lnTo>
                                  <a:pt x="1894624" y="447040"/>
                                </a:lnTo>
                                <a:lnTo>
                                  <a:pt x="1893290" y="452120"/>
                                </a:lnTo>
                                <a:lnTo>
                                  <a:pt x="1893735" y="452120"/>
                                </a:lnTo>
                                <a:lnTo>
                                  <a:pt x="1894624" y="454660"/>
                                </a:lnTo>
                                <a:lnTo>
                                  <a:pt x="1897938" y="459740"/>
                                </a:lnTo>
                                <a:lnTo>
                                  <a:pt x="1900758" y="468630"/>
                                </a:lnTo>
                                <a:lnTo>
                                  <a:pt x="1901101" y="473710"/>
                                </a:lnTo>
                                <a:lnTo>
                                  <a:pt x="1904085" y="478790"/>
                                </a:lnTo>
                                <a:lnTo>
                                  <a:pt x="1902536" y="483870"/>
                                </a:lnTo>
                                <a:lnTo>
                                  <a:pt x="1904580" y="486410"/>
                                </a:lnTo>
                                <a:lnTo>
                                  <a:pt x="1908898" y="492760"/>
                                </a:lnTo>
                                <a:lnTo>
                                  <a:pt x="1912556" y="497840"/>
                                </a:lnTo>
                                <a:lnTo>
                                  <a:pt x="1914817" y="500380"/>
                                </a:lnTo>
                                <a:lnTo>
                                  <a:pt x="1915706" y="501650"/>
                                </a:lnTo>
                                <a:lnTo>
                                  <a:pt x="1915033" y="504190"/>
                                </a:lnTo>
                                <a:lnTo>
                                  <a:pt x="1915375" y="506730"/>
                                </a:lnTo>
                                <a:lnTo>
                                  <a:pt x="1916696" y="510540"/>
                                </a:lnTo>
                                <a:lnTo>
                                  <a:pt x="1916480" y="510540"/>
                                </a:lnTo>
                                <a:lnTo>
                                  <a:pt x="1916036" y="513080"/>
                                </a:lnTo>
                                <a:lnTo>
                                  <a:pt x="1918360" y="519430"/>
                                </a:lnTo>
                                <a:lnTo>
                                  <a:pt x="1917255" y="521970"/>
                                </a:lnTo>
                                <a:lnTo>
                                  <a:pt x="1915033" y="524510"/>
                                </a:lnTo>
                                <a:lnTo>
                                  <a:pt x="1915934" y="525780"/>
                                </a:lnTo>
                                <a:lnTo>
                                  <a:pt x="1916366" y="528320"/>
                                </a:lnTo>
                                <a:lnTo>
                                  <a:pt x="1916366" y="533400"/>
                                </a:lnTo>
                                <a:lnTo>
                                  <a:pt x="1914537" y="535940"/>
                                </a:lnTo>
                                <a:lnTo>
                                  <a:pt x="1910892" y="539750"/>
                                </a:lnTo>
                                <a:lnTo>
                                  <a:pt x="1904961" y="544830"/>
                                </a:lnTo>
                                <a:lnTo>
                                  <a:pt x="1902091" y="547370"/>
                                </a:lnTo>
                                <a:lnTo>
                                  <a:pt x="1863344" y="547370"/>
                                </a:lnTo>
                                <a:lnTo>
                                  <a:pt x="1855660" y="548640"/>
                                </a:lnTo>
                                <a:lnTo>
                                  <a:pt x="1848840" y="548640"/>
                                </a:lnTo>
                                <a:lnTo>
                                  <a:pt x="1847075" y="547370"/>
                                </a:lnTo>
                                <a:lnTo>
                                  <a:pt x="1844636" y="546100"/>
                                </a:lnTo>
                                <a:lnTo>
                                  <a:pt x="1844421" y="544830"/>
                                </a:lnTo>
                                <a:lnTo>
                                  <a:pt x="1843366" y="542290"/>
                                </a:lnTo>
                                <a:lnTo>
                                  <a:pt x="1841487" y="539750"/>
                                </a:lnTo>
                                <a:lnTo>
                                  <a:pt x="1838820" y="537210"/>
                                </a:lnTo>
                                <a:lnTo>
                                  <a:pt x="1837499" y="534670"/>
                                </a:lnTo>
                                <a:lnTo>
                                  <a:pt x="1838604" y="527050"/>
                                </a:lnTo>
                                <a:lnTo>
                                  <a:pt x="1840268" y="519430"/>
                                </a:lnTo>
                                <a:lnTo>
                                  <a:pt x="1842477" y="510540"/>
                                </a:lnTo>
                                <a:lnTo>
                                  <a:pt x="1843316" y="506730"/>
                                </a:lnTo>
                                <a:lnTo>
                                  <a:pt x="1854441" y="504190"/>
                                </a:lnTo>
                                <a:lnTo>
                                  <a:pt x="1861413" y="504190"/>
                                </a:lnTo>
                                <a:lnTo>
                                  <a:pt x="1865731" y="505460"/>
                                </a:lnTo>
                                <a:lnTo>
                                  <a:pt x="1866887" y="504190"/>
                                </a:lnTo>
                                <a:lnTo>
                                  <a:pt x="1870379" y="500380"/>
                                </a:lnTo>
                                <a:lnTo>
                                  <a:pt x="1870151" y="499110"/>
                                </a:lnTo>
                                <a:lnTo>
                                  <a:pt x="1870265" y="496570"/>
                                </a:lnTo>
                                <a:lnTo>
                                  <a:pt x="1870379" y="495300"/>
                                </a:lnTo>
                                <a:lnTo>
                                  <a:pt x="1872869" y="492760"/>
                                </a:lnTo>
                                <a:lnTo>
                                  <a:pt x="1870494" y="468630"/>
                                </a:lnTo>
                                <a:lnTo>
                                  <a:pt x="1870379" y="461010"/>
                                </a:lnTo>
                                <a:lnTo>
                                  <a:pt x="1871878" y="458470"/>
                                </a:lnTo>
                                <a:lnTo>
                                  <a:pt x="1871548" y="448310"/>
                                </a:lnTo>
                                <a:lnTo>
                                  <a:pt x="1870379" y="443230"/>
                                </a:lnTo>
                                <a:lnTo>
                                  <a:pt x="1873859" y="438150"/>
                                </a:lnTo>
                                <a:lnTo>
                                  <a:pt x="1873859" y="431800"/>
                                </a:lnTo>
                                <a:lnTo>
                                  <a:pt x="1870036" y="430530"/>
                                </a:lnTo>
                                <a:lnTo>
                                  <a:pt x="1852777" y="410210"/>
                                </a:lnTo>
                                <a:lnTo>
                                  <a:pt x="1859584" y="410210"/>
                                </a:lnTo>
                                <a:lnTo>
                                  <a:pt x="1864728" y="416560"/>
                                </a:lnTo>
                                <a:lnTo>
                                  <a:pt x="1874532" y="419100"/>
                                </a:lnTo>
                                <a:lnTo>
                                  <a:pt x="1876513" y="427990"/>
                                </a:lnTo>
                                <a:lnTo>
                                  <a:pt x="1875193" y="440690"/>
                                </a:lnTo>
                                <a:lnTo>
                                  <a:pt x="1875853" y="441960"/>
                                </a:lnTo>
                                <a:lnTo>
                                  <a:pt x="1876298" y="441960"/>
                                </a:lnTo>
                                <a:lnTo>
                                  <a:pt x="1877187" y="439420"/>
                                </a:lnTo>
                                <a:lnTo>
                                  <a:pt x="1877656" y="438150"/>
                                </a:lnTo>
                                <a:lnTo>
                                  <a:pt x="1879536" y="436880"/>
                                </a:lnTo>
                                <a:lnTo>
                                  <a:pt x="1880019" y="436880"/>
                                </a:lnTo>
                                <a:lnTo>
                                  <a:pt x="1880019" y="435610"/>
                                </a:lnTo>
                                <a:lnTo>
                                  <a:pt x="1881111" y="431800"/>
                                </a:lnTo>
                                <a:lnTo>
                                  <a:pt x="1882000" y="429260"/>
                                </a:lnTo>
                                <a:lnTo>
                                  <a:pt x="1882000" y="427990"/>
                                </a:lnTo>
                                <a:lnTo>
                                  <a:pt x="1881339" y="426720"/>
                                </a:lnTo>
                                <a:lnTo>
                                  <a:pt x="1880019" y="422910"/>
                                </a:lnTo>
                                <a:lnTo>
                                  <a:pt x="1880019" y="419100"/>
                                </a:lnTo>
                                <a:lnTo>
                                  <a:pt x="1871878" y="414020"/>
                                </a:lnTo>
                                <a:lnTo>
                                  <a:pt x="1869541" y="411480"/>
                                </a:lnTo>
                                <a:lnTo>
                                  <a:pt x="1867382" y="410210"/>
                                </a:lnTo>
                                <a:lnTo>
                                  <a:pt x="1865388" y="407670"/>
                                </a:lnTo>
                                <a:lnTo>
                                  <a:pt x="1861299" y="403860"/>
                                </a:lnTo>
                                <a:lnTo>
                                  <a:pt x="1859470" y="400050"/>
                                </a:lnTo>
                                <a:lnTo>
                                  <a:pt x="1859915" y="396240"/>
                                </a:lnTo>
                                <a:lnTo>
                                  <a:pt x="1859737" y="391160"/>
                                </a:lnTo>
                                <a:lnTo>
                                  <a:pt x="1864728" y="365760"/>
                                </a:lnTo>
                                <a:lnTo>
                                  <a:pt x="1867839" y="365760"/>
                                </a:lnTo>
                                <a:lnTo>
                                  <a:pt x="1871548" y="364490"/>
                                </a:lnTo>
                                <a:lnTo>
                                  <a:pt x="1876742" y="364490"/>
                                </a:lnTo>
                                <a:lnTo>
                                  <a:pt x="1880514" y="365760"/>
                                </a:lnTo>
                                <a:lnTo>
                                  <a:pt x="1887143" y="368300"/>
                                </a:lnTo>
                                <a:lnTo>
                                  <a:pt x="1891461" y="369570"/>
                                </a:lnTo>
                                <a:lnTo>
                                  <a:pt x="1910892" y="369570"/>
                                </a:lnTo>
                                <a:lnTo>
                                  <a:pt x="1912226" y="370840"/>
                                </a:lnTo>
                                <a:lnTo>
                                  <a:pt x="1913547" y="370840"/>
                                </a:lnTo>
                                <a:lnTo>
                                  <a:pt x="1922513" y="369570"/>
                                </a:lnTo>
                                <a:lnTo>
                                  <a:pt x="1934972" y="369570"/>
                                </a:lnTo>
                                <a:lnTo>
                                  <a:pt x="1937727" y="370840"/>
                                </a:lnTo>
                                <a:lnTo>
                                  <a:pt x="1944268" y="370840"/>
                                </a:lnTo>
                                <a:lnTo>
                                  <a:pt x="1953298" y="369570"/>
                                </a:lnTo>
                                <a:lnTo>
                                  <a:pt x="1960956" y="368300"/>
                                </a:lnTo>
                                <a:lnTo>
                                  <a:pt x="1967242" y="369570"/>
                                </a:lnTo>
                                <a:lnTo>
                                  <a:pt x="1972157" y="369570"/>
                                </a:lnTo>
                                <a:lnTo>
                                  <a:pt x="1972157" y="370840"/>
                                </a:lnTo>
                                <a:lnTo>
                                  <a:pt x="1972386" y="370840"/>
                                </a:lnTo>
                                <a:lnTo>
                                  <a:pt x="1975650" y="372110"/>
                                </a:lnTo>
                                <a:lnTo>
                                  <a:pt x="1981962" y="373380"/>
                                </a:lnTo>
                                <a:lnTo>
                                  <a:pt x="1985327" y="373380"/>
                                </a:lnTo>
                                <a:lnTo>
                                  <a:pt x="1988096" y="374650"/>
                                </a:lnTo>
                                <a:lnTo>
                                  <a:pt x="1990432" y="377190"/>
                                </a:lnTo>
                                <a:lnTo>
                                  <a:pt x="1991423" y="378460"/>
                                </a:lnTo>
                                <a:lnTo>
                                  <a:pt x="1995246" y="379730"/>
                                </a:lnTo>
                                <a:lnTo>
                                  <a:pt x="1996795" y="381000"/>
                                </a:lnTo>
                                <a:lnTo>
                                  <a:pt x="1998865" y="382270"/>
                                </a:lnTo>
                                <a:lnTo>
                                  <a:pt x="2004060" y="391160"/>
                                </a:lnTo>
                                <a:lnTo>
                                  <a:pt x="2005876" y="393700"/>
                                </a:lnTo>
                                <a:lnTo>
                                  <a:pt x="2006866" y="396240"/>
                                </a:lnTo>
                                <a:lnTo>
                                  <a:pt x="2007082" y="398780"/>
                                </a:lnTo>
                                <a:lnTo>
                                  <a:pt x="2008301" y="403860"/>
                                </a:lnTo>
                                <a:lnTo>
                                  <a:pt x="2010511" y="410210"/>
                                </a:lnTo>
                                <a:lnTo>
                                  <a:pt x="2008530" y="416560"/>
                                </a:lnTo>
                                <a:lnTo>
                                  <a:pt x="2008301" y="424180"/>
                                </a:lnTo>
                                <a:lnTo>
                                  <a:pt x="2009851" y="430530"/>
                                </a:lnTo>
                                <a:lnTo>
                                  <a:pt x="2008187" y="441960"/>
                                </a:lnTo>
                                <a:lnTo>
                                  <a:pt x="2009851" y="447040"/>
                                </a:lnTo>
                                <a:lnTo>
                                  <a:pt x="2010841" y="461010"/>
                                </a:lnTo>
                                <a:lnTo>
                                  <a:pt x="2010841" y="1270"/>
                                </a:lnTo>
                                <a:lnTo>
                                  <a:pt x="2009178" y="1270"/>
                                </a:lnTo>
                                <a:lnTo>
                                  <a:pt x="2009178" y="370840"/>
                                </a:lnTo>
                                <a:lnTo>
                                  <a:pt x="2007857" y="375920"/>
                                </a:lnTo>
                                <a:lnTo>
                                  <a:pt x="2008530" y="384810"/>
                                </a:lnTo>
                                <a:lnTo>
                                  <a:pt x="2007527" y="393700"/>
                                </a:lnTo>
                                <a:lnTo>
                                  <a:pt x="2004707" y="391160"/>
                                </a:lnTo>
                                <a:lnTo>
                                  <a:pt x="2000719" y="382270"/>
                                </a:lnTo>
                                <a:lnTo>
                                  <a:pt x="1996909" y="374650"/>
                                </a:lnTo>
                                <a:lnTo>
                                  <a:pt x="1991423" y="372110"/>
                                </a:lnTo>
                                <a:lnTo>
                                  <a:pt x="1987219" y="372110"/>
                                </a:lnTo>
                                <a:lnTo>
                                  <a:pt x="1984781" y="370840"/>
                                </a:lnTo>
                                <a:lnTo>
                                  <a:pt x="1994573" y="368300"/>
                                </a:lnTo>
                                <a:lnTo>
                                  <a:pt x="2009178" y="370840"/>
                                </a:lnTo>
                                <a:lnTo>
                                  <a:pt x="2009178" y="1270"/>
                                </a:lnTo>
                                <a:lnTo>
                                  <a:pt x="2003145" y="1270"/>
                                </a:lnTo>
                                <a:lnTo>
                                  <a:pt x="1946833" y="0"/>
                                </a:lnTo>
                                <a:lnTo>
                                  <a:pt x="1888350" y="1270"/>
                                </a:lnTo>
                                <a:lnTo>
                                  <a:pt x="1816074" y="1270"/>
                                </a:lnTo>
                                <a:lnTo>
                                  <a:pt x="1816074" y="457200"/>
                                </a:lnTo>
                                <a:lnTo>
                                  <a:pt x="1815642" y="458470"/>
                                </a:lnTo>
                                <a:lnTo>
                                  <a:pt x="1815084" y="459740"/>
                                </a:lnTo>
                                <a:lnTo>
                                  <a:pt x="1814410" y="461010"/>
                                </a:lnTo>
                                <a:lnTo>
                                  <a:pt x="1815084" y="462280"/>
                                </a:lnTo>
                                <a:lnTo>
                                  <a:pt x="1815198" y="463550"/>
                                </a:lnTo>
                                <a:lnTo>
                                  <a:pt x="1814753" y="466090"/>
                                </a:lnTo>
                                <a:lnTo>
                                  <a:pt x="1814309" y="467360"/>
                                </a:lnTo>
                                <a:lnTo>
                                  <a:pt x="1814195" y="469900"/>
                                </a:lnTo>
                                <a:lnTo>
                                  <a:pt x="1814410" y="471170"/>
                                </a:lnTo>
                                <a:lnTo>
                                  <a:pt x="1816074" y="471170"/>
                                </a:lnTo>
                                <a:lnTo>
                                  <a:pt x="1816074" y="473710"/>
                                </a:lnTo>
                                <a:lnTo>
                                  <a:pt x="1815858" y="473710"/>
                                </a:lnTo>
                                <a:lnTo>
                                  <a:pt x="1815426" y="474980"/>
                                </a:lnTo>
                                <a:lnTo>
                                  <a:pt x="1813090" y="474980"/>
                                </a:lnTo>
                                <a:lnTo>
                                  <a:pt x="1812772" y="476250"/>
                                </a:lnTo>
                                <a:lnTo>
                                  <a:pt x="1813420" y="477520"/>
                                </a:lnTo>
                                <a:lnTo>
                                  <a:pt x="1813763" y="478790"/>
                                </a:lnTo>
                                <a:lnTo>
                                  <a:pt x="1813763" y="486410"/>
                                </a:lnTo>
                                <a:lnTo>
                                  <a:pt x="1811820" y="494030"/>
                                </a:lnTo>
                                <a:lnTo>
                                  <a:pt x="1807946" y="504190"/>
                                </a:lnTo>
                                <a:lnTo>
                                  <a:pt x="1808607" y="505460"/>
                                </a:lnTo>
                                <a:lnTo>
                                  <a:pt x="1807946" y="505460"/>
                                </a:lnTo>
                                <a:lnTo>
                                  <a:pt x="1807946" y="506730"/>
                                </a:lnTo>
                                <a:lnTo>
                                  <a:pt x="1808505" y="508000"/>
                                </a:lnTo>
                                <a:lnTo>
                                  <a:pt x="1810702" y="511810"/>
                                </a:lnTo>
                                <a:lnTo>
                                  <a:pt x="1811159" y="513080"/>
                                </a:lnTo>
                                <a:lnTo>
                                  <a:pt x="1810931" y="514350"/>
                                </a:lnTo>
                                <a:lnTo>
                                  <a:pt x="1807286" y="519430"/>
                                </a:lnTo>
                                <a:lnTo>
                                  <a:pt x="1805178" y="519430"/>
                                </a:lnTo>
                                <a:lnTo>
                                  <a:pt x="1803463" y="521970"/>
                                </a:lnTo>
                                <a:lnTo>
                                  <a:pt x="1802142" y="528320"/>
                                </a:lnTo>
                                <a:lnTo>
                                  <a:pt x="1802358" y="528320"/>
                                </a:lnTo>
                                <a:lnTo>
                                  <a:pt x="1801914" y="529590"/>
                                </a:lnTo>
                                <a:lnTo>
                                  <a:pt x="1800809" y="530860"/>
                                </a:lnTo>
                                <a:lnTo>
                                  <a:pt x="1798485" y="534670"/>
                                </a:lnTo>
                                <a:lnTo>
                                  <a:pt x="1796821" y="535940"/>
                                </a:lnTo>
                                <a:lnTo>
                                  <a:pt x="1793938" y="537210"/>
                                </a:lnTo>
                                <a:lnTo>
                                  <a:pt x="1789849" y="542290"/>
                                </a:lnTo>
                                <a:lnTo>
                                  <a:pt x="1789404" y="541020"/>
                                </a:lnTo>
                                <a:lnTo>
                                  <a:pt x="1787626" y="542290"/>
                                </a:lnTo>
                                <a:lnTo>
                                  <a:pt x="1784527" y="542290"/>
                                </a:lnTo>
                                <a:lnTo>
                                  <a:pt x="1783372" y="544830"/>
                                </a:lnTo>
                                <a:lnTo>
                                  <a:pt x="1780159" y="544830"/>
                                </a:lnTo>
                                <a:lnTo>
                                  <a:pt x="1777898" y="543560"/>
                                </a:lnTo>
                                <a:lnTo>
                                  <a:pt x="1771802" y="543560"/>
                                </a:lnTo>
                                <a:lnTo>
                                  <a:pt x="1767243" y="544830"/>
                                </a:lnTo>
                                <a:lnTo>
                                  <a:pt x="1753844" y="544830"/>
                                </a:lnTo>
                                <a:lnTo>
                                  <a:pt x="1749005" y="546100"/>
                                </a:lnTo>
                                <a:lnTo>
                                  <a:pt x="1741919" y="546100"/>
                                </a:lnTo>
                                <a:lnTo>
                                  <a:pt x="1739201" y="544830"/>
                                </a:lnTo>
                                <a:lnTo>
                                  <a:pt x="1737880" y="544830"/>
                                </a:lnTo>
                                <a:lnTo>
                                  <a:pt x="1732229" y="546100"/>
                                </a:lnTo>
                                <a:lnTo>
                                  <a:pt x="1728584" y="547370"/>
                                </a:lnTo>
                                <a:lnTo>
                                  <a:pt x="1726920" y="546100"/>
                                </a:lnTo>
                                <a:lnTo>
                                  <a:pt x="1726476" y="546100"/>
                                </a:lnTo>
                                <a:lnTo>
                                  <a:pt x="1725701" y="544830"/>
                                </a:lnTo>
                                <a:lnTo>
                                  <a:pt x="1722602" y="544830"/>
                                </a:lnTo>
                                <a:lnTo>
                                  <a:pt x="1721383" y="546100"/>
                                </a:lnTo>
                                <a:lnTo>
                                  <a:pt x="1720494" y="544830"/>
                                </a:lnTo>
                                <a:lnTo>
                                  <a:pt x="1720113" y="544830"/>
                                </a:lnTo>
                                <a:lnTo>
                                  <a:pt x="1719783" y="543560"/>
                                </a:lnTo>
                                <a:lnTo>
                                  <a:pt x="1718449" y="544830"/>
                                </a:lnTo>
                                <a:lnTo>
                                  <a:pt x="1714131" y="544830"/>
                                </a:lnTo>
                                <a:lnTo>
                                  <a:pt x="1704505" y="543560"/>
                                </a:lnTo>
                                <a:lnTo>
                                  <a:pt x="1704174" y="543560"/>
                                </a:lnTo>
                                <a:lnTo>
                                  <a:pt x="1704174" y="544830"/>
                                </a:lnTo>
                                <a:lnTo>
                                  <a:pt x="1701406" y="544830"/>
                                </a:lnTo>
                                <a:lnTo>
                                  <a:pt x="1699183" y="543560"/>
                                </a:lnTo>
                                <a:lnTo>
                                  <a:pt x="1698853" y="544830"/>
                                </a:lnTo>
                                <a:lnTo>
                                  <a:pt x="1698256" y="544830"/>
                                </a:lnTo>
                                <a:lnTo>
                                  <a:pt x="1697367" y="546100"/>
                                </a:lnTo>
                                <a:lnTo>
                                  <a:pt x="1695373" y="546100"/>
                                </a:lnTo>
                                <a:lnTo>
                                  <a:pt x="1695043" y="544830"/>
                                </a:lnTo>
                                <a:lnTo>
                                  <a:pt x="1693710" y="544830"/>
                                </a:lnTo>
                                <a:lnTo>
                                  <a:pt x="1692935" y="543560"/>
                                </a:lnTo>
                                <a:lnTo>
                                  <a:pt x="1690446" y="543560"/>
                                </a:lnTo>
                                <a:lnTo>
                                  <a:pt x="1688668" y="544830"/>
                                </a:lnTo>
                                <a:lnTo>
                                  <a:pt x="1686674" y="544830"/>
                                </a:lnTo>
                                <a:lnTo>
                                  <a:pt x="1685899" y="543560"/>
                                </a:lnTo>
                                <a:lnTo>
                                  <a:pt x="1685239" y="541020"/>
                                </a:lnTo>
                                <a:lnTo>
                                  <a:pt x="1683740" y="541020"/>
                                </a:lnTo>
                                <a:lnTo>
                                  <a:pt x="1678330" y="544830"/>
                                </a:lnTo>
                                <a:lnTo>
                                  <a:pt x="1675942" y="546100"/>
                                </a:lnTo>
                                <a:lnTo>
                                  <a:pt x="1675612" y="544830"/>
                                </a:lnTo>
                                <a:lnTo>
                                  <a:pt x="1673669" y="544830"/>
                                </a:lnTo>
                                <a:lnTo>
                                  <a:pt x="1672564" y="543560"/>
                                </a:lnTo>
                                <a:lnTo>
                                  <a:pt x="1672069" y="542290"/>
                                </a:lnTo>
                                <a:lnTo>
                                  <a:pt x="1671624" y="541020"/>
                                </a:lnTo>
                                <a:lnTo>
                                  <a:pt x="1671713" y="516890"/>
                                </a:lnTo>
                                <a:lnTo>
                                  <a:pt x="1672069" y="506730"/>
                                </a:lnTo>
                                <a:lnTo>
                                  <a:pt x="1673390" y="499110"/>
                                </a:lnTo>
                                <a:lnTo>
                                  <a:pt x="1694040" y="499110"/>
                                </a:lnTo>
                                <a:lnTo>
                                  <a:pt x="1694268" y="500380"/>
                                </a:lnTo>
                                <a:lnTo>
                                  <a:pt x="1694713" y="501650"/>
                                </a:lnTo>
                                <a:lnTo>
                                  <a:pt x="1695373" y="504190"/>
                                </a:lnTo>
                                <a:lnTo>
                                  <a:pt x="1696694" y="502920"/>
                                </a:lnTo>
                                <a:lnTo>
                                  <a:pt x="1698637" y="502920"/>
                                </a:lnTo>
                                <a:lnTo>
                                  <a:pt x="1702282" y="501650"/>
                                </a:lnTo>
                                <a:lnTo>
                                  <a:pt x="1704886" y="501650"/>
                                </a:lnTo>
                                <a:lnTo>
                                  <a:pt x="1713077" y="502920"/>
                                </a:lnTo>
                                <a:lnTo>
                                  <a:pt x="1716455" y="502920"/>
                                </a:lnTo>
                                <a:lnTo>
                                  <a:pt x="1717459" y="501650"/>
                                </a:lnTo>
                                <a:lnTo>
                                  <a:pt x="1719554" y="502920"/>
                                </a:lnTo>
                                <a:lnTo>
                                  <a:pt x="1731073" y="502920"/>
                                </a:lnTo>
                                <a:lnTo>
                                  <a:pt x="1738591" y="504190"/>
                                </a:lnTo>
                                <a:lnTo>
                                  <a:pt x="1743024" y="504190"/>
                                </a:lnTo>
                                <a:lnTo>
                                  <a:pt x="1745018" y="502920"/>
                                </a:lnTo>
                                <a:lnTo>
                                  <a:pt x="1753031" y="502920"/>
                                </a:lnTo>
                                <a:lnTo>
                                  <a:pt x="1768424" y="504190"/>
                                </a:lnTo>
                                <a:lnTo>
                                  <a:pt x="1767763" y="501650"/>
                                </a:lnTo>
                                <a:lnTo>
                                  <a:pt x="1753146" y="501650"/>
                                </a:lnTo>
                                <a:lnTo>
                                  <a:pt x="1746681" y="500380"/>
                                </a:lnTo>
                                <a:lnTo>
                                  <a:pt x="1742694" y="499110"/>
                                </a:lnTo>
                                <a:lnTo>
                                  <a:pt x="1726920" y="499110"/>
                                </a:lnTo>
                                <a:lnTo>
                                  <a:pt x="1729079" y="497840"/>
                                </a:lnTo>
                                <a:lnTo>
                                  <a:pt x="1737207" y="496570"/>
                                </a:lnTo>
                                <a:lnTo>
                                  <a:pt x="1744027" y="494030"/>
                                </a:lnTo>
                                <a:lnTo>
                                  <a:pt x="1760956" y="496570"/>
                                </a:lnTo>
                                <a:lnTo>
                                  <a:pt x="1765769" y="497840"/>
                                </a:lnTo>
                                <a:lnTo>
                                  <a:pt x="1774240" y="495300"/>
                                </a:lnTo>
                                <a:lnTo>
                                  <a:pt x="1777060" y="494030"/>
                                </a:lnTo>
                                <a:lnTo>
                                  <a:pt x="1779879" y="492760"/>
                                </a:lnTo>
                                <a:lnTo>
                                  <a:pt x="1782699" y="491490"/>
                                </a:lnTo>
                                <a:lnTo>
                                  <a:pt x="1785531" y="490220"/>
                                </a:lnTo>
                                <a:lnTo>
                                  <a:pt x="1795487" y="477520"/>
                                </a:lnTo>
                                <a:lnTo>
                                  <a:pt x="1796491" y="476250"/>
                                </a:lnTo>
                                <a:lnTo>
                                  <a:pt x="1800479" y="471170"/>
                                </a:lnTo>
                                <a:lnTo>
                                  <a:pt x="1800034" y="469900"/>
                                </a:lnTo>
                                <a:lnTo>
                                  <a:pt x="1800136" y="461010"/>
                                </a:lnTo>
                                <a:lnTo>
                                  <a:pt x="1800364" y="458470"/>
                                </a:lnTo>
                                <a:lnTo>
                                  <a:pt x="1802142" y="458470"/>
                                </a:lnTo>
                                <a:lnTo>
                                  <a:pt x="1802142" y="457200"/>
                                </a:lnTo>
                                <a:lnTo>
                                  <a:pt x="1801533" y="454660"/>
                                </a:lnTo>
                                <a:lnTo>
                                  <a:pt x="1801241" y="453390"/>
                                </a:lnTo>
                                <a:lnTo>
                                  <a:pt x="1799488" y="449580"/>
                                </a:lnTo>
                                <a:lnTo>
                                  <a:pt x="1799488" y="448310"/>
                                </a:lnTo>
                                <a:lnTo>
                                  <a:pt x="1800034" y="447040"/>
                                </a:lnTo>
                                <a:lnTo>
                                  <a:pt x="1801139" y="447040"/>
                                </a:lnTo>
                                <a:lnTo>
                                  <a:pt x="1799805" y="445770"/>
                                </a:lnTo>
                                <a:lnTo>
                                  <a:pt x="1799488" y="441960"/>
                                </a:lnTo>
                                <a:lnTo>
                                  <a:pt x="1800136" y="436880"/>
                                </a:lnTo>
                                <a:lnTo>
                                  <a:pt x="1796326" y="433070"/>
                                </a:lnTo>
                                <a:lnTo>
                                  <a:pt x="1796986" y="429260"/>
                                </a:lnTo>
                                <a:lnTo>
                                  <a:pt x="1794103" y="427990"/>
                                </a:lnTo>
                                <a:lnTo>
                                  <a:pt x="1791068" y="426720"/>
                                </a:lnTo>
                                <a:lnTo>
                                  <a:pt x="1787855" y="426720"/>
                                </a:lnTo>
                                <a:lnTo>
                                  <a:pt x="1783092" y="424180"/>
                                </a:lnTo>
                                <a:lnTo>
                                  <a:pt x="1780603" y="422910"/>
                                </a:lnTo>
                                <a:lnTo>
                                  <a:pt x="1780374" y="421640"/>
                                </a:lnTo>
                                <a:lnTo>
                                  <a:pt x="1779714" y="420370"/>
                                </a:lnTo>
                                <a:lnTo>
                                  <a:pt x="1779943" y="420370"/>
                                </a:lnTo>
                                <a:lnTo>
                                  <a:pt x="1779714" y="419100"/>
                                </a:lnTo>
                                <a:lnTo>
                                  <a:pt x="1778723" y="416560"/>
                                </a:lnTo>
                                <a:lnTo>
                                  <a:pt x="1776844" y="415290"/>
                                </a:lnTo>
                                <a:lnTo>
                                  <a:pt x="1774482" y="414020"/>
                                </a:lnTo>
                                <a:lnTo>
                                  <a:pt x="1768843" y="410210"/>
                                </a:lnTo>
                                <a:lnTo>
                                  <a:pt x="1766773" y="408940"/>
                                </a:lnTo>
                                <a:lnTo>
                                  <a:pt x="1765439" y="408940"/>
                                </a:lnTo>
                                <a:lnTo>
                                  <a:pt x="1762721" y="407670"/>
                                </a:lnTo>
                                <a:lnTo>
                                  <a:pt x="1734058" y="407670"/>
                                </a:lnTo>
                                <a:lnTo>
                                  <a:pt x="1731073" y="408940"/>
                                </a:lnTo>
                                <a:lnTo>
                                  <a:pt x="1729041" y="408940"/>
                                </a:lnTo>
                                <a:lnTo>
                                  <a:pt x="1723631" y="407670"/>
                                </a:lnTo>
                                <a:lnTo>
                                  <a:pt x="1722043" y="406400"/>
                                </a:lnTo>
                                <a:lnTo>
                                  <a:pt x="1721599" y="406400"/>
                                </a:lnTo>
                                <a:lnTo>
                                  <a:pt x="1716786" y="408940"/>
                                </a:lnTo>
                                <a:lnTo>
                                  <a:pt x="1696872" y="408940"/>
                                </a:lnTo>
                                <a:lnTo>
                                  <a:pt x="1692389" y="411480"/>
                                </a:lnTo>
                                <a:lnTo>
                                  <a:pt x="1692402" y="419125"/>
                                </a:lnTo>
                                <a:lnTo>
                                  <a:pt x="1694649" y="421640"/>
                                </a:lnTo>
                                <a:lnTo>
                                  <a:pt x="1699183" y="424180"/>
                                </a:lnTo>
                                <a:lnTo>
                                  <a:pt x="1705063" y="425450"/>
                                </a:lnTo>
                                <a:lnTo>
                                  <a:pt x="1711591" y="427990"/>
                                </a:lnTo>
                                <a:lnTo>
                                  <a:pt x="1718767" y="429260"/>
                                </a:lnTo>
                                <a:lnTo>
                                  <a:pt x="1726577" y="430530"/>
                                </a:lnTo>
                                <a:lnTo>
                                  <a:pt x="1735226" y="429260"/>
                                </a:lnTo>
                                <a:lnTo>
                                  <a:pt x="1749831" y="430530"/>
                                </a:lnTo>
                                <a:lnTo>
                                  <a:pt x="1748332" y="436880"/>
                                </a:lnTo>
                                <a:lnTo>
                                  <a:pt x="1749171" y="445770"/>
                                </a:lnTo>
                                <a:lnTo>
                                  <a:pt x="1751495" y="454660"/>
                                </a:lnTo>
                                <a:lnTo>
                                  <a:pt x="1745348" y="452120"/>
                                </a:lnTo>
                                <a:lnTo>
                                  <a:pt x="1741195" y="443230"/>
                                </a:lnTo>
                                <a:lnTo>
                                  <a:pt x="1737537" y="435610"/>
                                </a:lnTo>
                                <a:lnTo>
                                  <a:pt x="1732064" y="433070"/>
                                </a:lnTo>
                                <a:lnTo>
                                  <a:pt x="1730959" y="433070"/>
                                </a:lnTo>
                                <a:lnTo>
                                  <a:pt x="1731949" y="434340"/>
                                </a:lnTo>
                                <a:lnTo>
                                  <a:pt x="1732394" y="434340"/>
                                </a:lnTo>
                                <a:lnTo>
                                  <a:pt x="1734058" y="435610"/>
                                </a:lnTo>
                                <a:lnTo>
                                  <a:pt x="1735988" y="436880"/>
                                </a:lnTo>
                                <a:lnTo>
                                  <a:pt x="1738210" y="439420"/>
                                </a:lnTo>
                                <a:lnTo>
                                  <a:pt x="1738655" y="441960"/>
                                </a:lnTo>
                                <a:lnTo>
                                  <a:pt x="1739531" y="445770"/>
                                </a:lnTo>
                                <a:lnTo>
                                  <a:pt x="1740865" y="449580"/>
                                </a:lnTo>
                                <a:lnTo>
                                  <a:pt x="1741690" y="449580"/>
                                </a:lnTo>
                                <a:lnTo>
                                  <a:pt x="1742020" y="464820"/>
                                </a:lnTo>
                                <a:lnTo>
                                  <a:pt x="1740814" y="466090"/>
                                </a:lnTo>
                                <a:lnTo>
                                  <a:pt x="1739925" y="467360"/>
                                </a:lnTo>
                                <a:lnTo>
                                  <a:pt x="1738807" y="472440"/>
                                </a:lnTo>
                                <a:lnTo>
                                  <a:pt x="1738312" y="473710"/>
                                </a:lnTo>
                                <a:lnTo>
                                  <a:pt x="1737880" y="474980"/>
                                </a:lnTo>
                                <a:lnTo>
                                  <a:pt x="1731645" y="474980"/>
                                </a:lnTo>
                                <a:lnTo>
                                  <a:pt x="1709394" y="473710"/>
                                </a:lnTo>
                                <a:lnTo>
                                  <a:pt x="1703171" y="473710"/>
                                </a:lnTo>
                                <a:lnTo>
                                  <a:pt x="1702739" y="474980"/>
                                </a:lnTo>
                                <a:lnTo>
                                  <a:pt x="1701952" y="474980"/>
                                </a:lnTo>
                                <a:lnTo>
                                  <a:pt x="1700847" y="476250"/>
                                </a:lnTo>
                                <a:lnTo>
                                  <a:pt x="1698967" y="476250"/>
                                </a:lnTo>
                                <a:lnTo>
                                  <a:pt x="1697139" y="474980"/>
                                </a:lnTo>
                                <a:lnTo>
                                  <a:pt x="1695373" y="474980"/>
                                </a:lnTo>
                                <a:lnTo>
                                  <a:pt x="1694713" y="477520"/>
                                </a:lnTo>
                                <a:lnTo>
                                  <a:pt x="1691614" y="477520"/>
                                </a:lnTo>
                                <a:lnTo>
                                  <a:pt x="1688071" y="476250"/>
                                </a:lnTo>
                                <a:lnTo>
                                  <a:pt x="1683740" y="474980"/>
                                </a:lnTo>
                                <a:lnTo>
                                  <a:pt x="1683080" y="474980"/>
                                </a:lnTo>
                                <a:lnTo>
                                  <a:pt x="1680095" y="471170"/>
                                </a:lnTo>
                                <a:lnTo>
                                  <a:pt x="1679651" y="469900"/>
                                </a:lnTo>
                                <a:lnTo>
                                  <a:pt x="1678762" y="469900"/>
                                </a:lnTo>
                                <a:lnTo>
                                  <a:pt x="1676946" y="466090"/>
                                </a:lnTo>
                                <a:lnTo>
                                  <a:pt x="1676273" y="466090"/>
                                </a:lnTo>
                                <a:lnTo>
                                  <a:pt x="1675384" y="464820"/>
                                </a:lnTo>
                                <a:lnTo>
                                  <a:pt x="1674279" y="463550"/>
                                </a:lnTo>
                                <a:lnTo>
                                  <a:pt x="1673174" y="461010"/>
                                </a:lnTo>
                                <a:lnTo>
                                  <a:pt x="1673072" y="455930"/>
                                </a:lnTo>
                                <a:lnTo>
                                  <a:pt x="1673948" y="448310"/>
                                </a:lnTo>
                                <a:lnTo>
                                  <a:pt x="1674622" y="441960"/>
                                </a:lnTo>
                                <a:lnTo>
                                  <a:pt x="1675384" y="436880"/>
                                </a:lnTo>
                                <a:lnTo>
                                  <a:pt x="1676273" y="434340"/>
                                </a:lnTo>
                                <a:lnTo>
                                  <a:pt x="1676717" y="434340"/>
                                </a:lnTo>
                                <a:lnTo>
                                  <a:pt x="1678660" y="430530"/>
                                </a:lnTo>
                                <a:lnTo>
                                  <a:pt x="1684629" y="419100"/>
                                </a:lnTo>
                                <a:lnTo>
                                  <a:pt x="1685899" y="415290"/>
                                </a:lnTo>
                                <a:lnTo>
                                  <a:pt x="1685899" y="412750"/>
                                </a:lnTo>
                                <a:lnTo>
                                  <a:pt x="1685378" y="411480"/>
                                </a:lnTo>
                                <a:lnTo>
                                  <a:pt x="1683270" y="410210"/>
                                </a:lnTo>
                                <a:lnTo>
                                  <a:pt x="1680260" y="407670"/>
                                </a:lnTo>
                                <a:lnTo>
                                  <a:pt x="1670304" y="398780"/>
                                </a:lnTo>
                                <a:lnTo>
                                  <a:pt x="1667700" y="396240"/>
                                </a:lnTo>
                                <a:lnTo>
                                  <a:pt x="1667471" y="396240"/>
                                </a:lnTo>
                                <a:lnTo>
                                  <a:pt x="1667040" y="392430"/>
                                </a:lnTo>
                                <a:lnTo>
                                  <a:pt x="1667586" y="388620"/>
                                </a:lnTo>
                                <a:lnTo>
                                  <a:pt x="1669135" y="382270"/>
                                </a:lnTo>
                                <a:lnTo>
                                  <a:pt x="1669364" y="381000"/>
                                </a:lnTo>
                                <a:lnTo>
                                  <a:pt x="1669961" y="379730"/>
                                </a:lnTo>
                                <a:lnTo>
                                  <a:pt x="1670964" y="377190"/>
                                </a:lnTo>
                                <a:lnTo>
                                  <a:pt x="1672069" y="375920"/>
                                </a:lnTo>
                                <a:lnTo>
                                  <a:pt x="1672729" y="373380"/>
                                </a:lnTo>
                                <a:lnTo>
                                  <a:pt x="1673174" y="368300"/>
                                </a:lnTo>
                                <a:lnTo>
                                  <a:pt x="1674063" y="365760"/>
                                </a:lnTo>
                                <a:lnTo>
                                  <a:pt x="1675612" y="364490"/>
                                </a:lnTo>
                                <a:lnTo>
                                  <a:pt x="1675942" y="365760"/>
                                </a:lnTo>
                                <a:lnTo>
                                  <a:pt x="1676603" y="365760"/>
                                </a:lnTo>
                                <a:lnTo>
                                  <a:pt x="1677047" y="364490"/>
                                </a:lnTo>
                                <a:lnTo>
                                  <a:pt x="1678876" y="363220"/>
                                </a:lnTo>
                                <a:lnTo>
                                  <a:pt x="1719389" y="363220"/>
                                </a:lnTo>
                                <a:lnTo>
                                  <a:pt x="1720608" y="364490"/>
                                </a:lnTo>
                                <a:lnTo>
                                  <a:pt x="1720608" y="365760"/>
                                </a:lnTo>
                                <a:lnTo>
                                  <a:pt x="1722374" y="364490"/>
                                </a:lnTo>
                                <a:lnTo>
                                  <a:pt x="1724367" y="365760"/>
                                </a:lnTo>
                                <a:lnTo>
                                  <a:pt x="1726577" y="367030"/>
                                </a:lnTo>
                                <a:lnTo>
                                  <a:pt x="1727365" y="365760"/>
                                </a:lnTo>
                                <a:lnTo>
                                  <a:pt x="1729193" y="365760"/>
                                </a:lnTo>
                                <a:lnTo>
                                  <a:pt x="1735048" y="364490"/>
                                </a:lnTo>
                                <a:lnTo>
                                  <a:pt x="1737321" y="365760"/>
                                </a:lnTo>
                                <a:lnTo>
                                  <a:pt x="1738871" y="365760"/>
                                </a:lnTo>
                                <a:lnTo>
                                  <a:pt x="1737880" y="367030"/>
                                </a:lnTo>
                                <a:lnTo>
                                  <a:pt x="1738871" y="367030"/>
                                </a:lnTo>
                                <a:lnTo>
                                  <a:pt x="1739087" y="365760"/>
                                </a:lnTo>
                                <a:lnTo>
                                  <a:pt x="1740420" y="365760"/>
                                </a:lnTo>
                                <a:lnTo>
                                  <a:pt x="1744954" y="367030"/>
                                </a:lnTo>
                                <a:lnTo>
                                  <a:pt x="1753146" y="365760"/>
                                </a:lnTo>
                                <a:lnTo>
                                  <a:pt x="1767433" y="365760"/>
                                </a:lnTo>
                                <a:lnTo>
                                  <a:pt x="1768424" y="367030"/>
                                </a:lnTo>
                                <a:lnTo>
                                  <a:pt x="1768424" y="365760"/>
                                </a:lnTo>
                                <a:lnTo>
                                  <a:pt x="1774405" y="365760"/>
                                </a:lnTo>
                                <a:lnTo>
                                  <a:pt x="1781378" y="367030"/>
                                </a:lnTo>
                                <a:lnTo>
                                  <a:pt x="1786801" y="367030"/>
                                </a:lnTo>
                                <a:lnTo>
                                  <a:pt x="1790560" y="369570"/>
                                </a:lnTo>
                                <a:lnTo>
                                  <a:pt x="1792668" y="372110"/>
                                </a:lnTo>
                                <a:lnTo>
                                  <a:pt x="1793113" y="370840"/>
                                </a:lnTo>
                                <a:lnTo>
                                  <a:pt x="1794332" y="370840"/>
                                </a:lnTo>
                                <a:lnTo>
                                  <a:pt x="1796326" y="372110"/>
                                </a:lnTo>
                                <a:lnTo>
                                  <a:pt x="1796326" y="374650"/>
                                </a:lnTo>
                                <a:lnTo>
                                  <a:pt x="1799869" y="378460"/>
                                </a:lnTo>
                                <a:lnTo>
                                  <a:pt x="1806956" y="382270"/>
                                </a:lnTo>
                                <a:lnTo>
                                  <a:pt x="1807832" y="382270"/>
                                </a:lnTo>
                                <a:lnTo>
                                  <a:pt x="1809267" y="386080"/>
                                </a:lnTo>
                                <a:lnTo>
                                  <a:pt x="1811261" y="394970"/>
                                </a:lnTo>
                                <a:lnTo>
                                  <a:pt x="1810270" y="398780"/>
                                </a:lnTo>
                                <a:lnTo>
                                  <a:pt x="1812366" y="400050"/>
                                </a:lnTo>
                                <a:lnTo>
                                  <a:pt x="1814093" y="400050"/>
                                </a:lnTo>
                                <a:lnTo>
                                  <a:pt x="1813445" y="403860"/>
                                </a:lnTo>
                                <a:lnTo>
                                  <a:pt x="1812239" y="407670"/>
                                </a:lnTo>
                                <a:lnTo>
                                  <a:pt x="1811934" y="408940"/>
                                </a:lnTo>
                                <a:lnTo>
                                  <a:pt x="1811934" y="410210"/>
                                </a:lnTo>
                                <a:lnTo>
                                  <a:pt x="1812429" y="411480"/>
                                </a:lnTo>
                                <a:lnTo>
                                  <a:pt x="1813420" y="412750"/>
                                </a:lnTo>
                                <a:lnTo>
                                  <a:pt x="1813217" y="416560"/>
                                </a:lnTo>
                                <a:lnTo>
                                  <a:pt x="1813115" y="419125"/>
                                </a:lnTo>
                                <a:lnTo>
                                  <a:pt x="1814410" y="420370"/>
                                </a:lnTo>
                                <a:lnTo>
                                  <a:pt x="1813763" y="420370"/>
                                </a:lnTo>
                                <a:lnTo>
                                  <a:pt x="1814410" y="421640"/>
                                </a:lnTo>
                                <a:lnTo>
                                  <a:pt x="1813420" y="421640"/>
                                </a:lnTo>
                                <a:lnTo>
                                  <a:pt x="1813763" y="422910"/>
                                </a:lnTo>
                                <a:lnTo>
                                  <a:pt x="1815426" y="424180"/>
                                </a:lnTo>
                                <a:lnTo>
                                  <a:pt x="1815198" y="424180"/>
                                </a:lnTo>
                                <a:lnTo>
                                  <a:pt x="1815249" y="431800"/>
                                </a:lnTo>
                                <a:lnTo>
                                  <a:pt x="1815566" y="447040"/>
                                </a:lnTo>
                                <a:lnTo>
                                  <a:pt x="1815680" y="452120"/>
                                </a:lnTo>
                                <a:lnTo>
                                  <a:pt x="1815858" y="457200"/>
                                </a:lnTo>
                                <a:lnTo>
                                  <a:pt x="1816074" y="457200"/>
                                </a:lnTo>
                                <a:lnTo>
                                  <a:pt x="1816074" y="1270"/>
                                </a:lnTo>
                                <a:lnTo>
                                  <a:pt x="1764385" y="1270"/>
                                </a:lnTo>
                                <a:lnTo>
                                  <a:pt x="1698612" y="2540"/>
                                </a:lnTo>
                                <a:lnTo>
                                  <a:pt x="1630553" y="2540"/>
                                </a:lnTo>
                                <a:lnTo>
                                  <a:pt x="1630553" y="478790"/>
                                </a:lnTo>
                                <a:lnTo>
                                  <a:pt x="1630121" y="478790"/>
                                </a:lnTo>
                                <a:lnTo>
                                  <a:pt x="1628343" y="485140"/>
                                </a:lnTo>
                                <a:lnTo>
                                  <a:pt x="1627682" y="488950"/>
                                </a:lnTo>
                                <a:lnTo>
                                  <a:pt x="1628127" y="490220"/>
                                </a:lnTo>
                                <a:lnTo>
                                  <a:pt x="1628571" y="490220"/>
                                </a:lnTo>
                                <a:lnTo>
                                  <a:pt x="1629206" y="492048"/>
                                </a:lnTo>
                                <a:lnTo>
                                  <a:pt x="1629003" y="497840"/>
                                </a:lnTo>
                                <a:lnTo>
                                  <a:pt x="1628787" y="510540"/>
                                </a:lnTo>
                                <a:lnTo>
                                  <a:pt x="1629003" y="510540"/>
                                </a:lnTo>
                                <a:lnTo>
                                  <a:pt x="1630121" y="513080"/>
                                </a:lnTo>
                                <a:lnTo>
                                  <a:pt x="1630235" y="515620"/>
                                </a:lnTo>
                                <a:lnTo>
                                  <a:pt x="1629346" y="516890"/>
                                </a:lnTo>
                                <a:lnTo>
                                  <a:pt x="1628457" y="519430"/>
                                </a:lnTo>
                                <a:lnTo>
                                  <a:pt x="1629117" y="524510"/>
                                </a:lnTo>
                                <a:lnTo>
                                  <a:pt x="1627568" y="533400"/>
                                </a:lnTo>
                                <a:lnTo>
                                  <a:pt x="1624634" y="539750"/>
                                </a:lnTo>
                                <a:lnTo>
                                  <a:pt x="1620316" y="543560"/>
                                </a:lnTo>
                                <a:lnTo>
                                  <a:pt x="1617497" y="543560"/>
                                </a:lnTo>
                                <a:lnTo>
                                  <a:pt x="1617052" y="542290"/>
                                </a:lnTo>
                                <a:lnTo>
                                  <a:pt x="1616062" y="539750"/>
                                </a:lnTo>
                                <a:lnTo>
                                  <a:pt x="1614512" y="537210"/>
                                </a:lnTo>
                                <a:lnTo>
                                  <a:pt x="1613179" y="537210"/>
                                </a:lnTo>
                                <a:lnTo>
                                  <a:pt x="1612099" y="533400"/>
                                </a:lnTo>
                                <a:lnTo>
                                  <a:pt x="1611744" y="532130"/>
                                </a:lnTo>
                                <a:lnTo>
                                  <a:pt x="1611414" y="528320"/>
                                </a:lnTo>
                                <a:lnTo>
                                  <a:pt x="1612188" y="525780"/>
                                </a:lnTo>
                                <a:lnTo>
                                  <a:pt x="1613179" y="520700"/>
                                </a:lnTo>
                                <a:lnTo>
                                  <a:pt x="1612519" y="514350"/>
                                </a:lnTo>
                                <a:lnTo>
                                  <a:pt x="1610245" y="510540"/>
                                </a:lnTo>
                                <a:lnTo>
                                  <a:pt x="1602498" y="510540"/>
                                </a:lnTo>
                                <a:lnTo>
                                  <a:pt x="1600009" y="506730"/>
                                </a:lnTo>
                                <a:lnTo>
                                  <a:pt x="1598904" y="501650"/>
                                </a:lnTo>
                                <a:lnTo>
                                  <a:pt x="1598676" y="500380"/>
                                </a:lnTo>
                                <a:lnTo>
                                  <a:pt x="1599018" y="494030"/>
                                </a:lnTo>
                                <a:lnTo>
                                  <a:pt x="1601343" y="459740"/>
                                </a:lnTo>
                                <a:lnTo>
                                  <a:pt x="1601558" y="458470"/>
                                </a:lnTo>
                                <a:lnTo>
                                  <a:pt x="1600619" y="455930"/>
                                </a:lnTo>
                                <a:lnTo>
                                  <a:pt x="1599234" y="452120"/>
                                </a:lnTo>
                                <a:lnTo>
                                  <a:pt x="1600225" y="447040"/>
                                </a:lnTo>
                                <a:lnTo>
                                  <a:pt x="1600009" y="444500"/>
                                </a:lnTo>
                                <a:lnTo>
                                  <a:pt x="1599336" y="441960"/>
                                </a:lnTo>
                                <a:lnTo>
                                  <a:pt x="1598244" y="439420"/>
                                </a:lnTo>
                                <a:lnTo>
                                  <a:pt x="1597164" y="438150"/>
                                </a:lnTo>
                                <a:lnTo>
                                  <a:pt x="1596085" y="436880"/>
                                </a:lnTo>
                                <a:lnTo>
                                  <a:pt x="1582801" y="435610"/>
                                </a:lnTo>
                                <a:lnTo>
                                  <a:pt x="1580807" y="433070"/>
                                </a:lnTo>
                                <a:lnTo>
                                  <a:pt x="1579473" y="427990"/>
                                </a:lnTo>
                                <a:lnTo>
                                  <a:pt x="1578813" y="424180"/>
                                </a:lnTo>
                                <a:lnTo>
                                  <a:pt x="1556067" y="424180"/>
                                </a:lnTo>
                                <a:lnTo>
                                  <a:pt x="1553578" y="422910"/>
                                </a:lnTo>
                                <a:lnTo>
                                  <a:pt x="1544104" y="422910"/>
                                </a:lnTo>
                                <a:lnTo>
                                  <a:pt x="1539290" y="424180"/>
                                </a:lnTo>
                                <a:lnTo>
                                  <a:pt x="1533486" y="420370"/>
                                </a:lnTo>
                                <a:lnTo>
                                  <a:pt x="1527175" y="420370"/>
                                </a:lnTo>
                                <a:lnTo>
                                  <a:pt x="1525676" y="424180"/>
                                </a:lnTo>
                                <a:lnTo>
                                  <a:pt x="1506093" y="438150"/>
                                </a:lnTo>
                                <a:lnTo>
                                  <a:pt x="1505750" y="431800"/>
                                </a:lnTo>
                                <a:lnTo>
                                  <a:pt x="1511731" y="426720"/>
                                </a:lnTo>
                                <a:lnTo>
                                  <a:pt x="1515224" y="420370"/>
                                </a:lnTo>
                                <a:lnTo>
                                  <a:pt x="1523022" y="417830"/>
                                </a:lnTo>
                                <a:lnTo>
                                  <a:pt x="1536306" y="419100"/>
                                </a:lnTo>
                                <a:lnTo>
                                  <a:pt x="1540954" y="417830"/>
                                </a:lnTo>
                                <a:lnTo>
                                  <a:pt x="1543113" y="419100"/>
                                </a:lnTo>
                                <a:lnTo>
                                  <a:pt x="1549260" y="419100"/>
                                </a:lnTo>
                                <a:lnTo>
                                  <a:pt x="1556397" y="420370"/>
                                </a:lnTo>
                                <a:lnTo>
                                  <a:pt x="1558721" y="422910"/>
                                </a:lnTo>
                                <a:lnTo>
                                  <a:pt x="1573237" y="419125"/>
                                </a:lnTo>
                                <a:lnTo>
                                  <a:pt x="1567688" y="417830"/>
                                </a:lnTo>
                                <a:lnTo>
                                  <a:pt x="1564360" y="416560"/>
                                </a:lnTo>
                                <a:lnTo>
                                  <a:pt x="1561045" y="415290"/>
                                </a:lnTo>
                                <a:lnTo>
                                  <a:pt x="1562036" y="416560"/>
                                </a:lnTo>
                                <a:lnTo>
                                  <a:pt x="1554899" y="416560"/>
                                </a:lnTo>
                                <a:lnTo>
                                  <a:pt x="1547101" y="415290"/>
                                </a:lnTo>
                                <a:lnTo>
                                  <a:pt x="1544447" y="415290"/>
                                </a:lnTo>
                                <a:lnTo>
                                  <a:pt x="1543113" y="416560"/>
                                </a:lnTo>
                                <a:lnTo>
                                  <a:pt x="1540179" y="415290"/>
                                </a:lnTo>
                                <a:lnTo>
                                  <a:pt x="1535645" y="414020"/>
                                </a:lnTo>
                                <a:lnTo>
                                  <a:pt x="1531302" y="414020"/>
                                </a:lnTo>
                                <a:lnTo>
                                  <a:pt x="1523885" y="416560"/>
                                </a:lnTo>
                                <a:lnTo>
                                  <a:pt x="1520977" y="417830"/>
                                </a:lnTo>
                                <a:lnTo>
                                  <a:pt x="1518208" y="416560"/>
                                </a:lnTo>
                                <a:lnTo>
                                  <a:pt x="1517154" y="415290"/>
                                </a:lnTo>
                                <a:lnTo>
                                  <a:pt x="1514284" y="414020"/>
                                </a:lnTo>
                                <a:lnTo>
                                  <a:pt x="1513332" y="412750"/>
                                </a:lnTo>
                                <a:lnTo>
                                  <a:pt x="1508848" y="412750"/>
                                </a:lnTo>
                                <a:lnTo>
                                  <a:pt x="1509077" y="414020"/>
                                </a:lnTo>
                                <a:lnTo>
                                  <a:pt x="1503934" y="411480"/>
                                </a:lnTo>
                                <a:lnTo>
                                  <a:pt x="1501711" y="414020"/>
                                </a:lnTo>
                                <a:lnTo>
                                  <a:pt x="1499108" y="415290"/>
                                </a:lnTo>
                                <a:lnTo>
                                  <a:pt x="1496123" y="416560"/>
                                </a:lnTo>
                                <a:lnTo>
                                  <a:pt x="1495018" y="415290"/>
                                </a:lnTo>
                                <a:lnTo>
                                  <a:pt x="1494129" y="410210"/>
                                </a:lnTo>
                                <a:lnTo>
                                  <a:pt x="1493469" y="402590"/>
                                </a:lnTo>
                                <a:lnTo>
                                  <a:pt x="1493088" y="394970"/>
                                </a:lnTo>
                                <a:lnTo>
                                  <a:pt x="1493024" y="388620"/>
                                </a:lnTo>
                                <a:lnTo>
                                  <a:pt x="1493469" y="386080"/>
                                </a:lnTo>
                                <a:lnTo>
                                  <a:pt x="1494358" y="383540"/>
                                </a:lnTo>
                                <a:lnTo>
                                  <a:pt x="1494358" y="381000"/>
                                </a:lnTo>
                                <a:lnTo>
                                  <a:pt x="1493469" y="379730"/>
                                </a:lnTo>
                                <a:lnTo>
                                  <a:pt x="1494802" y="377190"/>
                                </a:lnTo>
                                <a:lnTo>
                                  <a:pt x="1496631" y="373380"/>
                                </a:lnTo>
                                <a:lnTo>
                                  <a:pt x="1498955" y="369570"/>
                                </a:lnTo>
                                <a:lnTo>
                                  <a:pt x="1500276" y="368300"/>
                                </a:lnTo>
                                <a:lnTo>
                                  <a:pt x="1502270" y="367030"/>
                                </a:lnTo>
                                <a:lnTo>
                                  <a:pt x="1504924" y="365760"/>
                                </a:lnTo>
                                <a:lnTo>
                                  <a:pt x="1506588" y="365760"/>
                                </a:lnTo>
                                <a:lnTo>
                                  <a:pt x="1509077" y="364490"/>
                                </a:lnTo>
                                <a:lnTo>
                                  <a:pt x="1512392" y="363220"/>
                                </a:lnTo>
                                <a:lnTo>
                                  <a:pt x="1512951" y="364490"/>
                                </a:lnTo>
                                <a:lnTo>
                                  <a:pt x="1513776" y="364490"/>
                                </a:lnTo>
                                <a:lnTo>
                                  <a:pt x="1514894" y="365760"/>
                                </a:lnTo>
                                <a:lnTo>
                                  <a:pt x="1518539" y="365760"/>
                                </a:lnTo>
                                <a:lnTo>
                                  <a:pt x="1523682" y="369570"/>
                                </a:lnTo>
                                <a:lnTo>
                                  <a:pt x="1532153" y="369570"/>
                                </a:lnTo>
                                <a:lnTo>
                                  <a:pt x="1533486" y="368300"/>
                                </a:lnTo>
                                <a:lnTo>
                                  <a:pt x="1535150" y="369570"/>
                                </a:lnTo>
                                <a:lnTo>
                                  <a:pt x="1536865" y="370840"/>
                                </a:lnTo>
                                <a:lnTo>
                                  <a:pt x="1540344" y="370840"/>
                                </a:lnTo>
                                <a:lnTo>
                                  <a:pt x="1541792" y="369570"/>
                                </a:lnTo>
                                <a:lnTo>
                                  <a:pt x="1548930" y="369570"/>
                                </a:lnTo>
                                <a:lnTo>
                                  <a:pt x="1549920" y="370840"/>
                                </a:lnTo>
                                <a:lnTo>
                                  <a:pt x="1551254" y="370840"/>
                                </a:lnTo>
                                <a:lnTo>
                                  <a:pt x="1552575" y="372110"/>
                                </a:lnTo>
                                <a:lnTo>
                                  <a:pt x="1554962" y="370840"/>
                                </a:lnTo>
                                <a:lnTo>
                                  <a:pt x="1562709" y="370840"/>
                                </a:lnTo>
                                <a:lnTo>
                                  <a:pt x="1565643" y="369570"/>
                                </a:lnTo>
                                <a:lnTo>
                                  <a:pt x="1569948" y="369570"/>
                                </a:lnTo>
                                <a:lnTo>
                                  <a:pt x="1572107" y="370840"/>
                                </a:lnTo>
                                <a:lnTo>
                                  <a:pt x="1573999" y="370840"/>
                                </a:lnTo>
                                <a:lnTo>
                                  <a:pt x="1576324" y="369570"/>
                                </a:lnTo>
                                <a:lnTo>
                                  <a:pt x="1579753" y="369570"/>
                                </a:lnTo>
                                <a:lnTo>
                                  <a:pt x="1584286" y="370840"/>
                                </a:lnTo>
                                <a:lnTo>
                                  <a:pt x="1595755" y="372110"/>
                                </a:lnTo>
                                <a:lnTo>
                                  <a:pt x="1599895" y="370840"/>
                                </a:lnTo>
                                <a:lnTo>
                                  <a:pt x="1600568" y="373380"/>
                                </a:lnTo>
                                <a:lnTo>
                                  <a:pt x="1608035" y="373380"/>
                                </a:lnTo>
                                <a:lnTo>
                                  <a:pt x="1608696" y="375920"/>
                                </a:lnTo>
                                <a:lnTo>
                                  <a:pt x="1609915" y="377190"/>
                                </a:lnTo>
                                <a:lnTo>
                                  <a:pt x="1611693" y="379730"/>
                                </a:lnTo>
                                <a:lnTo>
                                  <a:pt x="1615503" y="379730"/>
                                </a:lnTo>
                                <a:lnTo>
                                  <a:pt x="1621815" y="384810"/>
                                </a:lnTo>
                                <a:lnTo>
                                  <a:pt x="1625079" y="391160"/>
                                </a:lnTo>
                                <a:lnTo>
                                  <a:pt x="1625295" y="397510"/>
                                </a:lnTo>
                                <a:lnTo>
                                  <a:pt x="1626958" y="397510"/>
                                </a:lnTo>
                                <a:lnTo>
                                  <a:pt x="1628127" y="398780"/>
                                </a:lnTo>
                                <a:lnTo>
                                  <a:pt x="1629460" y="405130"/>
                                </a:lnTo>
                                <a:lnTo>
                                  <a:pt x="1629562" y="407670"/>
                                </a:lnTo>
                                <a:lnTo>
                                  <a:pt x="1628902" y="411480"/>
                                </a:lnTo>
                                <a:lnTo>
                                  <a:pt x="1628457" y="412750"/>
                                </a:lnTo>
                                <a:lnTo>
                                  <a:pt x="1627797" y="414020"/>
                                </a:lnTo>
                                <a:lnTo>
                                  <a:pt x="1628457" y="416560"/>
                                </a:lnTo>
                                <a:lnTo>
                                  <a:pt x="1628902" y="420370"/>
                                </a:lnTo>
                                <a:lnTo>
                                  <a:pt x="1629067" y="425450"/>
                                </a:lnTo>
                                <a:lnTo>
                                  <a:pt x="1629270" y="429260"/>
                                </a:lnTo>
                                <a:lnTo>
                                  <a:pt x="1629346" y="434340"/>
                                </a:lnTo>
                                <a:lnTo>
                                  <a:pt x="1629117" y="434340"/>
                                </a:lnTo>
                                <a:lnTo>
                                  <a:pt x="1628228" y="438150"/>
                                </a:lnTo>
                                <a:lnTo>
                                  <a:pt x="1628013" y="440690"/>
                                </a:lnTo>
                                <a:lnTo>
                                  <a:pt x="1628457" y="443230"/>
                                </a:lnTo>
                                <a:lnTo>
                                  <a:pt x="1628736" y="443230"/>
                                </a:lnTo>
                                <a:lnTo>
                                  <a:pt x="1629841" y="444500"/>
                                </a:lnTo>
                                <a:lnTo>
                                  <a:pt x="1630121" y="445770"/>
                                </a:lnTo>
                                <a:lnTo>
                                  <a:pt x="1630121" y="447040"/>
                                </a:lnTo>
                                <a:lnTo>
                                  <a:pt x="1629283" y="453390"/>
                                </a:lnTo>
                                <a:lnTo>
                                  <a:pt x="1629219" y="455930"/>
                                </a:lnTo>
                                <a:lnTo>
                                  <a:pt x="1630121" y="466090"/>
                                </a:lnTo>
                                <a:lnTo>
                                  <a:pt x="1629892" y="467360"/>
                                </a:lnTo>
                                <a:lnTo>
                                  <a:pt x="1629460" y="467360"/>
                                </a:lnTo>
                                <a:lnTo>
                                  <a:pt x="1628127" y="469900"/>
                                </a:lnTo>
                                <a:lnTo>
                                  <a:pt x="1627797" y="469900"/>
                                </a:lnTo>
                                <a:lnTo>
                                  <a:pt x="1627797" y="472440"/>
                                </a:lnTo>
                                <a:lnTo>
                                  <a:pt x="1628292" y="473710"/>
                                </a:lnTo>
                                <a:lnTo>
                                  <a:pt x="1630286" y="476250"/>
                                </a:lnTo>
                                <a:lnTo>
                                  <a:pt x="1630553" y="478790"/>
                                </a:lnTo>
                                <a:lnTo>
                                  <a:pt x="1630553" y="2540"/>
                                </a:lnTo>
                                <a:lnTo>
                                  <a:pt x="1630146" y="2540"/>
                                </a:lnTo>
                                <a:lnTo>
                                  <a:pt x="1620989" y="2705"/>
                                </a:lnTo>
                                <a:lnTo>
                                  <a:pt x="1620989" y="375920"/>
                                </a:lnTo>
                                <a:lnTo>
                                  <a:pt x="1618830" y="372110"/>
                                </a:lnTo>
                                <a:lnTo>
                                  <a:pt x="1609356" y="368300"/>
                                </a:lnTo>
                                <a:lnTo>
                                  <a:pt x="1598574" y="370840"/>
                                </a:lnTo>
                                <a:lnTo>
                                  <a:pt x="1597698" y="369570"/>
                                </a:lnTo>
                                <a:lnTo>
                                  <a:pt x="1596821" y="368300"/>
                                </a:lnTo>
                                <a:lnTo>
                                  <a:pt x="1595081" y="365760"/>
                                </a:lnTo>
                                <a:lnTo>
                                  <a:pt x="1597850" y="363220"/>
                                </a:lnTo>
                                <a:lnTo>
                                  <a:pt x="1599234" y="361950"/>
                                </a:lnTo>
                                <a:lnTo>
                                  <a:pt x="1607375" y="361950"/>
                                </a:lnTo>
                                <a:lnTo>
                                  <a:pt x="1611020" y="363220"/>
                                </a:lnTo>
                                <a:lnTo>
                                  <a:pt x="1618157" y="370840"/>
                                </a:lnTo>
                                <a:lnTo>
                                  <a:pt x="1620989" y="375920"/>
                                </a:lnTo>
                                <a:lnTo>
                                  <a:pt x="1620989" y="2705"/>
                                </a:lnTo>
                                <a:lnTo>
                                  <a:pt x="1484553" y="5080"/>
                                </a:lnTo>
                                <a:lnTo>
                                  <a:pt x="1472501" y="6350"/>
                                </a:lnTo>
                                <a:lnTo>
                                  <a:pt x="1462151" y="6350"/>
                                </a:lnTo>
                                <a:lnTo>
                                  <a:pt x="1462151" y="410210"/>
                                </a:lnTo>
                                <a:lnTo>
                                  <a:pt x="1461973" y="415290"/>
                                </a:lnTo>
                                <a:lnTo>
                                  <a:pt x="1446745" y="453390"/>
                                </a:lnTo>
                                <a:lnTo>
                                  <a:pt x="1443824" y="455930"/>
                                </a:lnTo>
                                <a:lnTo>
                                  <a:pt x="1438287" y="455930"/>
                                </a:lnTo>
                                <a:lnTo>
                                  <a:pt x="1435023" y="454926"/>
                                </a:lnTo>
                                <a:lnTo>
                                  <a:pt x="1435023" y="463550"/>
                                </a:lnTo>
                                <a:lnTo>
                                  <a:pt x="1432369" y="471170"/>
                                </a:lnTo>
                                <a:lnTo>
                                  <a:pt x="1423568" y="483870"/>
                                </a:lnTo>
                                <a:lnTo>
                                  <a:pt x="1398663" y="494030"/>
                                </a:lnTo>
                                <a:lnTo>
                                  <a:pt x="1395336" y="488950"/>
                                </a:lnTo>
                                <a:lnTo>
                                  <a:pt x="1401318" y="477520"/>
                                </a:lnTo>
                                <a:lnTo>
                                  <a:pt x="1406791" y="477520"/>
                                </a:lnTo>
                                <a:lnTo>
                                  <a:pt x="1411947" y="464820"/>
                                </a:lnTo>
                                <a:lnTo>
                                  <a:pt x="1420075" y="464820"/>
                                </a:lnTo>
                                <a:lnTo>
                                  <a:pt x="1414932" y="461010"/>
                                </a:lnTo>
                                <a:lnTo>
                                  <a:pt x="1416100" y="454660"/>
                                </a:lnTo>
                                <a:lnTo>
                                  <a:pt x="1416316" y="453390"/>
                                </a:lnTo>
                                <a:lnTo>
                                  <a:pt x="1417650" y="452120"/>
                                </a:lnTo>
                                <a:lnTo>
                                  <a:pt x="1420075" y="452120"/>
                                </a:lnTo>
                                <a:lnTo>
                                  <a:pt x="1429207" y="458470"/>
                                </a:lnTo>
                                <a:lnTo>
                                  <a:pt x="1435023" y="463550"/>
                                </a:lnTo>
                                <a:lnTo>
                                  <a:pt x="1435023" y="454926"/>
                                </a:lnTo>
                                <a:lnTo>
                                  <a:pt x="1434198" y="454660"/>
                                </a:lnTo>
                                <a:lnTo>
                                  <a:pt x="1429207" y="452120"/>
                                </a:lnTo>
                                <a:lnTo>
                                  <a:pt x="1424228" y="449580"/>
                                </a:lnTo>
                                <a:lnTo>
                                  <a:pt x="1421853" y="447040"/>
                                </a:lnTo>
                                <a:lnTo>
                                  <a:pt x="1422069" y="445770"/>
                                </a:lnTo>
                                <a:lnTo>
                                  <a:pt x="1421625" y="444500"/>
                                </a:lnTo>
                                <a:lnTo>
                                  <a:pt x="1420850" y="441960"/>
                                </a:lnTo>
                                <a:lnTo>
                                  <a:pt x="1419745" y="439420"/>
                                </a:lnTo>
                                <a:lnTo>
                                  <a:pt x="1419860" y="438150"/>
                                </a:lnTo>
                                <a:lnTo>
                                  <a:pt x="1420075" y="436880"/>
                                </a:lnTo>
                                <a:lnTo>
                                  <a:pt x="1418971" y="436880"/>
                                </a:lnTo>
                                <a:lnTo>
                                  <a:pt x="1418424" y="435610"/>
                                </a:lnTo>
                                <a:lnTo>
                                  <a:pt x="1420075" y="434340"/>
                                </a:lnTo>
                                <a:lnTo>
                                  <a:pt x="1420736" y="434340"/>
                                </a:lnTo>
                                <a:lnTo>
                                  <a:pt x="1420520" y="433070"/>
                                </a:lnTo>
                                <a:lnTo>
                                  <a:pt x="1419415" y="431800"/>
                                </a:lnTo>
                                <a:lnTo>
                                  <a:pt x="1417205" y="431800"/>
                                </a:lnTo>
                                <a:lnTo>
                                  <a:pt x="1416100" y="430530"/>
                                </a:lnTo>
                                <a:lnTo>
                                  <a:pt x="1412608" y="429260"/>
                                </a:lnTo>
                                <a:lnTo>
                                  <a:pt x="1405407" y="424180"/>
                                </a:lnTo>
                                <a:lnTo>
                                  <a:pt x="1401813" y="421640"/>
                                </a:lnTo>
                                <a:lnTo>
                                  <a:pt x="1396720" y="421640"/>
                                </a:lnTo>
                                <a:lnTo>
                                  <a:pt x="1390853" y="422910"/>
                                </a:lnTo>
                                <a:lnTo>
                                  <a:pt x="1384325" y="422910"/>
                                </a:lnTo>
                                <a:lnTo>
                                  <a:pt x="1380121" y="424180"/>
                                </a:lnTo>
                                <a:lnTo>
                                  <a:pt x="1375359" y="424180"/>
                                </a:lnTo>
                                <a:lnTo>
                                  <a:pt x="1374927" y="422910"/>
                                </a:lnTo>
                                <a:lnTo>
                                  <a:pt x="1373263" y="424180"/>
                                </a:lnTo>
                                <a:lnTo>
                                  <a:pt x="1372704" y="422910"/>
                                </a:lnTo>
                                <a:lnTo>
                                  <a:pt x="1371371" y="420370"/>
                                </a:lnTo>
                                <a:lnTo>
                                  <a:pt x="1367167" y="416560"/>
                                </a:lnTo>
                                <a:lnTo>
                                  <a:pt x="1365732" y="415290"/>
                                </a:lnTo>
                                <a:lnTo>
                                  <a:pt x="1364957" y="414020"/>
                                </a:lnTo>
                                <a:lnTo>
                                  <a:pt x="1365288" y="412750"/>
                                </a:lnTo>
                                <a:lnTo>
                                  <a:pt x="1364627" y="410210"/>
                                </a:lnTo>
                                <a:lnTo>
                                  <a:pt x="1363624" y="408940"/>
                                </a:lnTo>
                                <a:lnTo>
                                  <a:pt x="1362303" y="405130"/>
                                </a:lnTo>
                                <a:lnTo>
                                  <a:pt x="1362075" y="403860"/>
                                </a:lnTo>
                                <a:lnTo>
                                  <a:pt x="1363624" y="394970"/>
                                </a:lnTo>
                                <a:lnTo>
                                  <a:pt x="1361643" y="384810"/>
                                </a:lnTo>
                                <a:lnTo>
                                  <a:pt x="1362748" y="383540"/>
                                </a:lnTo>
                                <a:lnTo>
                                  <a:pt x="1364145" y="378460"/>
                                </a:lnTo>
                                <a:lnTo>
                                  <a:pt x="1367320" y="363220"/>
                                </a:lnTo>
                                <a:lnTo>
                                  <a:pt x="1367586" y="361950"/>
                                </a:lnTo>
                                <a:lnTo>
                                  <a:pt x="1367904" y="359410"/>
                                </a:lnTo>
                                <a:lnTo>
                                  <a:pt x="1368221" y="356870"/>
                                </a:lnTo>
                                <a:lnTo>
                                  <a:pt x="1367777" y="355600"/>
                                </a:lnTo>
                                <a:lnTo>
                                  <a:pt x="1373924" y="353060"/>
                                </a:lnTo>
                                <a:lnTo>
                                  <a:pt x="1387043" y="350520"/>
                                </a:lnTo>
                                <a:lnTo>
                                  <a:pt x="1388033" y="349250"/>
                                </a:lnTo>
                                <a:lnTo>
                                  <a:pt x="1389418" y="351790"/>
                                </a:lnTo>
                                <a:lnTo>
                                  <a:pt x="1392961" y="359410"/>
                                </a:lnTo>
                                <a:lnTo>
                                  <a:pt x="1394345" y="361950"/>
                                </a:lnTo>
                                <a:lnTo>
                                  <a:pt x="1397990" y="361950"/>
                                </a:lnTo>
                                <a:lnTo>
                                  <a:pt x="1400873" y="363220"/>
                                </a:lnTo>
                                <a:lnTo>
                                  <a:pt x="1407071" y="367030"/>
                                </a:lnTo>
                                <a:lnTo>
                                  <a:pt x="1409179" y="368300"/>
                                </a:lnTo>
                                <a:lnTo>
                                  <a:pt x="1410284" y="368300"/>
                                </a:lnTo>
                                <a:lnTo>
                                  <a:pt x="1426883" y="367030"/>
                                </a:lnTo>
                                <a:lnTo>
                                  <a:pt x="1427988" y="367030"/>
                                </a:lnTo>
                                <a:lnTo>
                                  <a:pt x="1429816" y="368300"/>
                                </a:lnTo>
                                <a:lnTo>
                                  <a:pt x="1432369" y="369570"/>
                                </a:lnTo>
                                <a:lnTo>
                                  <a:pt x="1433245" y="370840"/>
                                </a:lnTo>
                                <a:lnTo>
                                  <a:pt x="1435100" y="369570"/>
                                </a:lnTo>
                                <a:lnTo>
                                  <a:pt x="1440751" y="368300"/>
                                </a:lnTo>
                                <a:lnTo>
                                  <a:pt x="1443494" y="368300"/>
                                </a:lnTo>
                                <a:lnTo>
                                  <a:pt x="1444713" y="369570"/>
                                </a:lnTo>
                                <a:lnTo>
                                  <a:pt x="1446415" y="370840"/>
                                </a:lnTo>
                                <a:lnTo>
                                  <a:pt x="1448638" y="372110"/>
                                </a:lnTo>
                                <a:lnTo>
                                  <a:pt x="1454111" y="373380"/>
                                </a:lnTo>
                                <a:lnTo>
                                  <a:pt x="1455775" y="382270"/>
                                </a:lnTo>
                                <a:lnTo>
                                  <a:pt x="1459268" y="386080"/>
                                </a:lnTo>
                                <a:lnTo>
                                  <a:pt x="1461262" y="391160"/>
                                </a:lnTo>
                                <a:lnTo>
                                  <a:pt x="1462087" y="397510"/>
                                </a:lnTo>
                                <a:lnTo>
                                  <a:pt x="1462151" y="410210"/>
                                </a:lnTo>
                                <a:lnTo>
                                  <a:pt x="1462151" y="6350"/>
                                </a:lnTo>
                                <a:lnTo>
                                  <a:pt x="1388300" y="6350"/>
                                </a:lnTo>
                                <a:lnTo>
                                  <a:pt x="1323886" y="5448"/>
                                </a:lnTo>
                                <a:lnTo>
                                  <a:pt x="1323886" y="427990"/>
                                </a:lnTo>
                                <a:lnTo>
                                  <a:pt x="1323454" y="430530"/>
                                </a:lnTo>
                                <a:lnTo>
                                  <a:pt x="1320901" y="435610"/>
                                </a:lnTo>
                                <a:lnTo>
                                  <a:pt x="1320457" y="439420"/>
                                </a:lnTo>
                                <a:lnTo>
                                  <a:pt x="1322120" y="444500"/>
                                </a:lnTo>
                                <a:lnTo>
                                  <a:pt x="1321130" y="444500"/>
                                </a:lnTo>
                                <a:lnTo>
                                  <a:pt x="1319961" y="447040"/>
                                </a:lnTo>
                                <a:lnTo>
                                  <a:pt x="1318628" y="448310"/>
                                </a:lnTo>
                                <a:lnTo>
                                  <a:pt x="1320292" y="453390"/>
                                </a:lnTo>
                                <a:lnTo>
                                  <a:pt x="1319403" y="454660"/>
                                </a:lnTo>
                                <a:lnTo>
                                  <a:pt x="1319072" y="454660"/>
                                </a:lnTo>
                                <a:lnTo>
                                  <a:pt x="1319301" y="455930"/>
                                </a:lnTo>
                                <a:lnTo>
                                  <a:pt x="1319517" y="458470"/>
                                </a:lnTo>
                                <a:lnTo>
                                  <a:pt x="1319301" y="459740"/>
                                </a:lnTo>
                                <a:lnTo>
                                  <a:pt x="1317637" y="461010"/>
                                </a:lnTo>
                                <a:lnTo>
                                  <a:pt x="1317637" y="464820"/>
                                </a:lnTo>
                                <a:lnTo>
                                  <a:pt x="1317193" y="466090"/>
                                </a:lnTo>
                                <a:lnTo>
                                  <a:pt x="1314069" y="473710"/>
                                </a:lnTo>
                                <a:lnTo>
                                  <a:pt x="1302448" y="501650"/>
                                </a:lnTo>
                                <a:lnTo>
                                  <a:pt x="1299540" y="509270"/>
                                </a:lnTo>
                                <a:lnTo>
                                  <a:pt x="1299540" y="510540"/>
                                </a:lnTo>
                                <a:lnTo>
                                  <a:pt x="1298879" y="514350"/>
                                </a:lnTo>
                                <a:lnTo>
                                  <a:pt x="1297876" y="519430"/>
                                </a:lnTo>
                                <a:lnTo>
                                  <a:pt x="1296555" y="528320"/>
                                </a:lnTo>
                                <a:lnTo>
                                  <a:pt x="1292072" y="529590"/>
                                </a:lnTo>
                                <a:lnTo>
                                  <a:pt x="1291069" y="530860"/>
                                </a:lnTo>
                                <a:lnTo>
                                  <a:pt x="1291297" y="530860"/>
                                </a:lnTo>
                                <a:lnTo>
                                  <a:pt x="1291628" y="532130"/>
                                </a:lnTo>
                                <a:lnTo>
                                  <a:pt x="1292072" y="532130"/>
                                </a:lnTo>
                                <a:lnTo>
                                  <a:pt x="1291628" y="533400"/>
                                </a:lnTo>
                                <a:lnTo>
                                  <a:pt x="1290523" y="534670"/>
                                </a:lnTo>
                                <a:lnTo>
                                  <a:pt x="1288745" y="535940"/>
                                </a:lnTo>
                                <a:lnTo>
                                  <a:pt x="1285316" y="537210"/>
                                </a:lnTo>
                                <a:lnTo>
                                  <a:pt x="1280553" y="539750"/>
                                </a:lnTo>
                                <a:lnTo>
                                  <a:pt x="1274470" y="542290"/>
                                </a:lnTo>
                                <a:lnTo>
                                  <a:pt x="1280274" y="543560"/>
                                </a:lnTo>
                                <a:lnTo>
                                  <a:pt x="1288415" y="539750"/>
                                </a:lnTo>
                                <a:lnTo>
                                  <a:pt x="1294231" y="533400"/>
                                </a:lnTo>
                                <a:lnTo>
                                  <a:pt x="1293228" y="541020"/>
                                </a:lnTo>
                                <a:lnTo>
                                  <a:pt x="1294561" y="546100"/>
                                </a:lnTo>
                                <a:lnTo>
                                  <a:pt x="1286751" y="548640"/>
                                </a:lnTo>
                                <a:lnTo>
                                  <a:pt x="1269326" y="546100"/>
                                </a:lnTo>
                                <a:lnTo>
                                  <a:pt x="1268653" y="544830"/>
                                </a:lnTo>
                                <a:lnTo>
                                  <a:pt x="1251534" y="543560"/>
                                </a:lnTo>
                                <a:lnTo>
                                  <a:pt x="1217358" y="543560"/>
                                </a:lnTo>
                                <a:lnTo>
                                  <a:pt x="1216025" y="542290"/>
                                </a:lnTo>
                                <a:lnTo>
                                  <a:pt x="1212227" y="542290"/>
                                </a:lnTo>
                                <a:lnTo>
                                  <a:pt x="1208354" y="543560"/>
                                </a:lnTo>
                                <a:lnTo>
                                  <a:pt x="1204404" y="543560"/>
                                </a:lnTo>
                                <a:lnTo>
                                  <a:pt x="1203071" y="542290"/>
                                </a:lnTo>
                                <a:lnTo>
                                  <a:pt x="1199642" y="543560"/>
                                </a:lnTo>
                                <a:lnTo>
                                  <a:pt x="1197038" y="543560"/>
                                </a:lnTo>
                                <a:lnTo>
                                  <a:pt x="1195273" y="542290"/>
                                </a:lnTo>
                                <a:lnTo>
                                  <a:pt x="1195273" y="543560"/>
                                </a:lnTo>
                                <a:lnTo>
                                  <a:pt x="1194269" y="543560"/>
                                </a:lnTo>
                                <a:lnTo>
                                  <a:pt x="1194269" y="542290"/>
                                </a:lnTo>
                                <a:lnTo>
                                  <a:pt x="1193939" y="541020"/>
                                </a:lnTo>
                                <a:lnTo>
                                  <a:pt x="1185697" y="541020"/>
                                </a:lnTo>
                                <a:lnTo>
                                  <a:pt x="1184859" y="542290"/>
                                </a:lnTo>
                                <a:lnTo>
                                  <a:pt x="1184427" y="542290"/>
                                </a:lnTo>
                                <a:lnTo>
                                  <a:pt x="1183208" y="539750"/>
                                </a:lnTo>
                                <a:lnTo>
                                  <a:pt x="1181658" y="537210"/>
                                </a:lnTo>
                                <a:lnTo>
                                  <a:pt x="982408" y="537210"/>
                                </a:lnTo>
                                <a:lnTo>
                                  <a:pt x="975271" y="537210"/>
                                </a:lnTo>
                                <a:lnTo>
                                  <a:pt x="969518" y="537210"/>
                                </a:lnTo>
                                <a:lnTo>
                                  <a:pt x="964145" y="538480"/>
                                </a:lnTo>
                                <a:lnTo>
                                  <a:pt x="956843" y="539750"/>
                                </a:lnTo>
                                <a:lnTo>
                                  <a:pt x="955954" y="538480"/>
                                </a:lnTo>
                                <a:lnTo>
                                  <a:pt x="937526" y="538480"/>
                                </a:lnTo>
                                <a:lnTo>
                                  <a:pt x="929424" y="539750"/>
                                </a:lnTo>
                                <a:lnTo>
                                  <a:pt x="920369" y="539750"/>
                                </a:lnTo>
                                <a:lnTo>
                                  <a:pt x="920699" y="541020"/>
                                </a:lnTo>
                                <a:lnTo>
                                  <a:pt x="922794" y="541020"/>
                                </a:lnTo>
                                <a:lnTo>
                                  <a:pt x="921804" y="543560"/>
                                </a:lnTo>
                                <a:lnTo>
                                  <a:pt x="918819" y="539750"/>
                                </a:lnTo>
                                <a:lnTo>
                                  <a:pt x="919365" y="539750"/>
                                </a:lnTo>
                                <a:lnTo>
                                  <a:pt x="917600" y="538480"/>
                                </a:lnTo>
                                <a:lnTo>
                                  <a:pt x="913003" y="538480"/>
                                </a:lnTo>
                                <a:lnTo>
                                  <a:pt x="910348" y="537210"/>
                                </a:lnTo>
                                <a:lnTo>
                                  <a:pt x="914996" y="539750"/>
                                </a:lnTo>
                                <a:lnTo>
                                  <a:pt x="920813" y="543560"/>
                                </a:lnTo>
                                <a:lnTo>
                                  <a:pt x="925626" y="544830"/>
                                </a:lnTo>
                                <a:lnTo>
                                  <a:pt x="935088" y="544830"/>
                                </a:lnTo>
                                <a:lnTo>
                                  <a:pt x="937577" y="543560"/>
                                </a:lnTo>
                                <a:lnTo>
                                  <a:pt x="943889" y="543560"/>
                                </a:lnTo>
                                <a:lnTo>
                                  <a:pt x="974940" y="546100"/>
                                </a:lnTo>
                                <a:lnTo>
                                  <a:pt x="968463" y="546100"/>
                                </a:lnTo>
                                <a:lnTo>
                                  <a:pt x="959662" y="547370"/>
                                </a:lnTo>
                                <a:lnTo>
                                  <a:pt x="944714" y="548640"/>
                                </a:lnTo>
                                <a:lnTo>
                                  <a:pt x="940231" y="547370"/>
                                </a:lnTo>
                                <a:lnTo>
                                  <a:pt x="937907" y="547370"/>
                                </a:lnTo>
                                <a:lnTo>
                                  <a:pt x="930770" y="548640"/>
                                </a:lnTo>
                                <a:lnTo>
                                  <a:pt x="924623" y="548640"/>
                                </a:lnTo>
                                <a:lnTo>
                                  <a:pt x="922477" y="549910"/>
                                </a:lnTo>
                                <a:lnTo>
                                  <a:pt x="917816" y="548640"/>
                                </a:lnTo>
                                <a:lnTo>
                                  <a:pt x="904532" y="549910"/>
                                </a:lnTo>
                                <a:lnTo>
                                  <a:pt x="900633" y="548640"/>
                                </a:lnTo>
                                <a:lnTo>
                                  <a:pt x="896734" y="547370"/>
                                </a:lnTo>
                                <a:lnTo>
                                  <a:pt x="893241" y="547370"/>
                                </a:lnTo>
                                <a:lnTo>
                                  <a:pt x="887107" y="546100"/>
                                </a:lnTo>
                                <a:lnTo>
                                  <a:pt x="887107" y="544830"/>
                                </a:lnTo>
                                <a:lnTo>
                                  <a:pt x="882319" y="534670"/>
                                </a:lnTo>
                                <a:lnTo>
                                  <a:pt x="881126" y="532130"/>
                                </a:lnTo>
                                <a:lnTo>
                                  <a:pt x="881202" y="529590"/>
                                </a:lnTo>
                                <a:lnTo>
                                  <a:pt x="881456" y="521970"/>
                                </a:lnTo>
                                <a:lnTo>
                                  <a:pt x="880681" y="519430"/>
                                </a:lnTo>
                                <a:lnTo>
                                  <a:pt x="879081" y="513080"/>
                                </a:lnTo>
                                <a:lnTo>
                                  <a:pt x="876642" y="502920"/>
                                </a:lnTo>
                                <a:lnTo>
                                  <a:pt x="874318" y="505460"/>
                                </a:lnTo>
                                <a:lnTo>
                                  <a:pt x="879957" y="520700"/>
                                </a:lnTo>
                                <a:lnTo>
                                  <a:pt x="879297" y="529590"/>
                                </a:lnTo>
                                <a:lnTo>
                                  <a:pt x="875652" y="521970"/>
                                </a:lnTo>
                                <a:lnTo>
                                  <a:pt x="869505" y="505460"/>
                                </a:lnTo>
                                <a:lnTo>
                                  <a:pt x="869505" y="499110"/>
                                </a:lnTo>
                                <a:lnTo>
                                  <a:pt x="870839" y="496570"/>
                                </a:lnTo>
                                <a:lnTo>
                                  <a:pt x="870496" y="486410"/>
                                </a:lnTo>
                                <a:lnTo>
                                  <a:pt x="869505" y="482600"/>
                                </a:lnTo>
                                <a:lnTo>
                                  <a:pt x="871499" y="478790"/>
                                </a:lnTo>
                                <a:lnTo>
                                  <a:pt x="870839" y="476250"/>
                                </a:lnTo>
                                <a:lnTo>
                                  <a:pt x="870381" y="473710"/>
                                </a:lnTo>
                                <a:lnTo>
                                  <a:pt x="869365" y="472440"/>
                                </a:lnTo>
                                <a:lnTo>
                                  <a:pt x="866152" y="468630"/>
                                </a:lnTo>
                                <a:lnTo>
                                  <a:pt x="865352" y="467360"/>
                                </a:lnTo>
                                <a:lnTo>
                                  <a:pt x="865352" y="448310"/>
                                </a:lnTo>
                                <a:lnTo>
                                  <a:pt x="868832" y="441960"/>
                                </a:lnTo>
                                <a:lnTo>
                                  <a:pt x="868514" y="440690"/>
                                </a:lnTo>
                                <a:lnTo>
                                  <a:pt x="867181" y="439420"/>
                                </a:lnTo>
                                <a:lnTo>
                                  <a:pt x="866851" y="439420"/>
                                </a:lnTo>
                                <a:lnTo>
                                  <a:pt x="866851" y="434340"/>
                                </a:lnTo>
                                <a:lnTo>
                                  <a:pt x="867283" y="433070"/>
                                </a:lnTo>
                                <a:lnTo>
                                  <a:pt x="867956" y="433070"/>
                                </a:lnTo>
                                <a:lnTo>
                                  <a:pt x="868832" y="431800"/>
                                </a:lnTo>
                                <a:lnTo>
                                  <a:pt x="869175" y="424180"/>
                                </a:lnTo>
                                <a:lnTo>
                                  <a:pt x="867511" y="424180"/>
                                </a:lnTo>
                                <a:lnTo>
                                  <a:pt x="867511" y="422910"/>
                                </a:lnTo>
                                <a:lnTo>
                                  <a:pt x="866597" y="421640"/>
                                </a:lnTo>
                                <a:lnTo>
                                  <a:pt x="864768" y="420370"/>
                                </a:lnTo>
                                <a:lnTo>
                                  <a:pt x="862952" y="420370"/>
                                </a:lnTo>
                                <a:lnTo>
                                  <a:pt x="861923" y="419100"/>
                                </a:lnTo>
                                <a:lnTo>
                                  <a:pt x="861695" y="419100"/>
                                </a:lnTo>
                                <a:lnTo>
                                  <a:pt x="862037" y="415290"/>
                                </a:lnTo>
                                <a:lnTo>
                                  <a:pt x="859040" y="410210"/>
                                </a:lnTo>
                                <a:lnTo>
                                  <a:pt x="857554" y="407670"/>
                                </a:lnTo>
                                <a:lnTo>
                                  <a:pt x="856221" y="401320"/>
                                </a:lnTo>
                                <a:lnTo>
                                  <a:pt x="854887" y="400596"/>
                                </a:lnTo>
                                <a:lnTo>
                                  <a:pt x="854887" y="410210"/>
                                </a:lnTo>
                                <a:lnTo>
                                  <a:pt x="849083" y="410210"/>
                                </a:lnTo>
                                <a:lnTo>
                                  <a:pt x="847090" y="403860"/>
                                </a:lnTo>
                                <a:lnTo>
                                  <a:pt x="848753" y="394970"/>
                                </a:lnTo>
                                <a:lnTo>
                                  <a:pt x="851065" y="398780"/>
                                </a:lnTo>
                                <a:lnTo>
                                  <a:pt x="854887" y="410210"/>
                                </a:lnTo>
                                <a:lnTo>
                                  <a:pt x="854887" y="400596"/>
                                </a:lnTo>
                                <a:lnTo>
                                  <a:pt x="853897" y="400050"/>
                                </a:lnTo>
                                <a:lnTo>
                                  <a:pt x="853567" y="397510"/>
                                </a:lnTo>
                                <a:lnTo>
                                  <a:pt x="853122" y="396240"/>
                                </a:lnTo>
                                <a:lnTo>
                                  <a:pt x="852373" y="394970"/>
                                </a:lnTo>
                                <a:lnTo>
                                  <a:pt x="851623" y="393700"/>
                                </a:lnTo>
                                <a:lnTo>
                                  <a:pt x="849083" y="391160"/>
                                </a:lnTo>
                                <a:lnTo>
                                  <a:pt x="849744" y="387350"/>
                                </a:lnTo>
                                <a:lnTo>
                                  <a:pt x="851242" y="382270"/>
                                </a:lnTo>
                                <a:lnTo>
                                  <a:pt x="853567" y="374650"/>
                                </a:lnTo>
                                <a:lnTo>
                                  <a:pt x="856221" y="372110"/>
                                </a:lnTo>
                                <a:lnTo>
                                  <a:pt x="856437" y="370840"/>
                                </a:lnTo>
                                <a:lnTo>
                                  <a:pt x="856881" y="369570"/>
                                </a:lnTo>
                                <a:lnTo>
                                  <a:pt x="860704" y="369570"/>
                                </a:lnTo>
                                <a:lnTo>
                                  <a:pt x="861034" y="368300"/>
                                </a:lnTo>
                                <a:lnTo>
                                  <a:pt x="861695" y="365760"/>
                                </a:lnTo>
                                <a:lnTo>
                                  <a:pt x="866851" y="365760"/>
                                </a:lnTo>
                                <a:lnTo>
                                  <a:pt x="870839" y="364490"/>
                                </a:lnTo>
                                <a:lnTo>
                                  <a:pt x="874979" y="367030"/>
                                </a:lnTo>
                                <a:lnTo>
                                  <a:pt x="879297" y="370840"/>
                                </a:lnTo>
                                <a:lnTo>
                                  <a:pt x="881456" y="369570"/>
                                </a:lnTo>
                                <a:lnTo>
                                  <a:pt x="881684" y="369570"/>
                                </a:lnTo>
                                <a:lnTo>
                                  <a:pt x="882116" y="370840"/>
                                </a:lnTo>
                                <a:lnTo>
                                  <a:pt x="886104" y="370840"/>
                                </a:lnTo>
                                <a:lnTo>
                                  <a:pt x="886548" y="372110"/>
                                </a:lnTo>
                                <a:lnTo>
                                  <a:pt x="886777" y="373380"/>
                                </a:lnTo>
                                <a:lnTo>
                                  <a:pt x="890651" y="375920"/>
                                </a:lnTo>
                                <a:lnTo>
                                  <a:pt x="894410" y="378460"/>
                                </a:lnTo>
                                <a:lnTo>
                                  <a:pt x="898067" y="382270"/>
                                </a:lnTo>
                                <a:lnTo>
                                  <a:pt x="898499" y="381000"/>
                                </a:lnTo>
                                <a:lnTo>
                                  <a:pt x="899718" y="381000"/>
                                </a:lnTo>
                                <a:lnTo>
                                  <a:pt x="899718" y="379730"/>
                                </a:lnTo>
                                <a:lnTo>
                                  <a:pt x="898728" y="379730"/>
                                </a:lnTo>
                                <a:lnTo>
                                  <a:pt x="898944" y="377190"/>
                                </a:lnTo>
                                <a:lnTo>
                                  <a:pt x="899274" y="374650"/>
                                </a:lnTo>
                                <a:lnTo>
                                  <a:pt x="899718" y="372110"/>
                                </a:lnTo>
                                <a:lnTo>
                                  <a:pt x="899718" y="369570"/>
                                </a:lnTo>
                                <a:lnTo>
                                  <a:pt x="899718" y="368300"/>
                                </a:lnTo>
                                <a:lnTo>
                                  <a:pt x="900163" y="367030"/>
                                </a:lnTo>
                                <a:lnTo>
                                  <a:pt x="901331" y="365760"/>
                                </a:lnTo>
                                <a:lnTo>
                                  <a:pt x="903211" y="364490"/>
                                </a:lnTo>
                                <a:lnTo>
                                  <a:pt x="905865" y="364490"/>
                                </a:lnTo>
                                <a:lnTo>
                                  <a:pt x="907529" y="365760"/>
                                </a:lnTo>
                                <a:lnTo>
                                  <a:pt x="904532" y="372110"/>
                                </a:lnTo>
                                <a:lnTo>
                                  <a:pt x="902550" y="374650"/>
                                </a:lnTo>
                                <a:lnTo>
                                  <a:pt x="901052" y="379730"/>
                                </a:lnTo>
                                <a:lnTo>
                                  <a:pt x="899718" y="383540"/>
                                </a:lnTo>
                                <a:lnTo>
                                  <a:pt x="901827" y="384810"/>
                                </a:lnTo>
                                <a:lnTo>
                                  <a:pt x="906411" y="384810"/>
                                </a:lnTo>
                                <a:lnTo>
                                  <a:pt x="909345" y="382270"/>
                                </a:lnTo>
                                <a:lnTo>
                                  <a:pt x="913676" y="378460"/>
                                </a:lnTo>
                                <a:lnTo>
                                  <a:pt x="913676" y="374650"/>
                                </a:lnTo>
                                <a:lnTo>
                                  <a:pt x="916381" y="374650"/>
                                </a:lnTo>
                                <a:lnTo>
                                  <a:pt x="918489" y="373380"/>
                                </a:lnTo>
                                <a:lnTo>
                                  <a:pt x="920470" y="372110"/>
                                </a:lnTo>
                                <a:lnTo>
                                  <a:pt x="923632" y="369570"/>
                                </a:lnTo>
                                <a:lnTo>
                                  <a:pt x="927950" y="365760"/>
                                </a:lnTo>
                                <a:lnTo>
                                  <a:pt x="929271" y="367030"/>
                                </a:lnTo>
                                <a:lnTo>
                                  <a:pt x="930694" y="367030"/>
                                </a:lnTo>
                                <a:lnTo>
                                  <a:pt x="933678" y="365760"/>
                                </a:lnTo>
                                <a:lnTo>
                                  <a:pt x="934974" y="364490"/>
                                </a:lnTo>
                                <a:lnTo>
                                  <a:pt x="936078" y="365760"/>
                                </a:lnTo>
                                <a:lnTo>
                                  <a:pt x="942225" y="369570"/>
                                </a:lnTo>
                                <a:lnTo>
                                  <a:pt x="946150" y="369570"/>
                                </a:lnTo>
                                <a:lnTo>
                                  <a:pt x="949032" y="370840"/>
                                </a:lnTo>
                                <a:lnTo>
                                  <a:pt x="949477" y="370840"/>
                                </a:lnTo>
                                <a:lnTo>
                                  <a:pt x="952436" y="374650"/>
                                </a:lnTo>
                                <a:lnTo>
                                  <a:pt x="963396" y="384810"/>
                                </a:lnTo>
                                <a:lnTo>
                                  <a:pt x="966685" y="387350"/>
                                </a:lnTo>
                                <a:lnTo>
                                  <a:pt x="967790" y="387350"/>
                                </a:lnTo>
                                <a:lnTo>
                                  <a:pt x="968679" y="386080"/>
                                </a:lnTo>
                                <a:lnTo>
                                  <a:pt x="969238" y="386080"/>
                                </a:lnTo>
                                <a:lnTo>
                                  <a:pt x="969683" y="382270"/>
                                </a:lnTo>
                                <a:lnTo>
                                  <a:pt x="970343" y="381000"/>
                                </a:lnTo>
                                <a:lnTo>
                                  <a:pt x="971448" y="381000"/>
                                </a:lnTo>
                                <a:lnTo>
                                  <a:pt x="975271" y="377190"/>
                                </a:lnTo>
                                <a:lnTo>
                                  <a:pt x="976820" y="374650"/>
                                </a:lnTo>
                                <a:lnTo>
                                  <a:pt x="981417" y="374650"/>
                                </a:lnTo>
                                <a:lnTo>
                                  <a:pt x="982522" y="373380"/>
                                </a:lnTo>
                                <a:lnTo>
                                  <a:pt x="983678" y="372110"/>
                                </a:lnTo>
                                <a:lnTo>
                                  <a:pt x="986116" y="370840"/>
                                </a:lnTo>
                                <a:lnTo>
                                  <a:pt x="987082" y="370840"/>
                                </a:lnTo>
                                <a:lnTo>
                                  <a:pt x="988517" y="369570"/>
                                </a:lnTo>
                                <a:lnTo>
                                  <a:pt x="989444" y="369570"/>
                                </a:lnTo>
                                <a:lnTo>
                                  <a:pt x="990536" y="368300"/>
                                </a:lnTo>
                                <a:lnTo>
                                  <a:pt x="990320" y="367030"/>
                                </a:lnTo>
                                <a:lnTo>
                                  <a:pt x="990536" y="365760"/>
                                </a:lnTo>
                                <a:lnTo>
                                  <a:pt x="992873" y="365760"/>
                                </a:lnTo>
                                <a:lnTo>
                                  <a:pt x="993533" y="368300"/>
                                </a:lnTo>
                                <a:lnTo>
                                  <a:pt x="996518" y="367030"/>
                                </a:lnTo>
                                <a:lnTo>
                                  <a:pt x="1000506" y="368300"/>
                                </a:lnTo>
                                <a:lnTo>
                                  <a:pt x="1005484" y="369570"/>
                                </a:lnTo>
                                <a:lnTo>
                                  <a:pt x="1005154" y="370840"/>
                                </a:lnTo>
                                <a:lnTo>
                                  <a:pt x="1010805" y="370840"/>
                                </a:lnTo>
                                <a:lnTo>
                                  <a:pt x="1015009" y="373380"/>
                                </a:lnTo>
                                <a:lnTo>
                                  <a:pt x="1017778" y="378460"/>
                                </a:lnTo>
                                <a:lnTo>
                                  <a:pt x="1019098" y="378460"/>
                                </a:lnTo>
                                <a:lnTo>
                                  <a:pt x="1022527" y="382270"/>
                                </a:lnTo>
                                <a:lnTo>
                                  <a:pt x="1026071" y="387350"/>
                                </a:lnTo>
                                <a:lnTo>
                                  <a:pt x="1029728" y="393700"/>
                                </a:lnTo>
                                <a:lnTo>
                                  <a:pt x="1028509" y="394970"/>
                                </a:lnTo>
                                <a:lnTo>
                                  <a:pt x="1028014" y="396240"/>
                                </a:lnTo>
                                <a:lnTo>
                                  <a:pt x="1028230" y="397510"/>
                                </a:lnTo>
                                <a:lnTo>
                                  <a:pt x="1030058" y="398780"/>
                                </a:lnTo>
                                <a:lnTo>
                                  <a:pt x="1028839" y="401320"/>
                                </a:lnTo>
                                <a:lnTo>
                                  <a:pt x="1027455" y="406400"/>
                                </a:lnTo>
                                <a:lnTo>
                                  <a:pt x="1025906" y="411480"/>
                                </a:lnTo>
                                <a:lnTo>
                                  <a:pt x="1026579" y="415290"/>
                                </a:lnTo>
                                <a:lnTo>
                                  <a:pt x="1026134" y="417830"/>
                                </a:lnTo>
                                <a:lnTo>
                                  <a:pt x="1025093" y="419125"/>
                                </a:lnTo>
                                <a:lnTo>
                                  <a:pt x="1023581" y="420370"/>
                                </a:lnTo>
                                <a:lnTo>
                                  <a:pt x="1021753" y="419100"/>
                                </a:lnTo>
                                <a:lnTo>
                                  <a:pt x="1021537" y="420370"/>
                                </a:lnTo>
                                <a:lnTo>
                                  <a:pt x="1020978" y="422910"/>
                                </a:lnTo>
                                <a:lnTo>
                                  <a:pt x="1020102" y="425450"/>
                                </a:lnTo>
                                <a:lnTo>
                                  <a:pt x="1018768" y="425450"/>
                                </a:lnTo>
                                <a:lnTo>
                                  <a:pt x="1017879" y="426720"/>
                                </a:lnTo>
                                <a:lnTo>
                                  <a:pt x="1017447" y="426720"/>
                                </a:lnTo>
                                <a:lnTo>
                                  <a:pt x="1017879" y="429260"/>
                                </a:lnTo>
                                <a:lnTo>
                                  <a:pt x="1017879" y="430530"/>
                                </a:lnTo>
                                <a:lnTo>
                                  <a:pt x="1017447" y="430530"/>
                                </a:lnTo>
                                <a:lnTo>
                                  <a:pt x="1016558" y="433070"/>
                                </a:lnTo>
                                <a:lnTo>
                                  <a:pt x="1013955" y="435610"/>
                                </a:lnTo>
                                <a:lnTo>
                                  <a:pt x="1009637" y="436880"/>
                                </a:lnTo>
                                <a:lnTo>
                                  <a:pt x="1009637" y="438150"/>
                                </a:lnTo>
                                <a:lnTo>
                                  <a:pt x="1008303" y="441960"/>
                                </a:lnTo>
                                <a:lnTo>
                                  <a:pt x="1010970" y="440690"/>
                                </a:lnTo>
                                <a:lnTo>
                                  <a:pt x="1001839" y="466090"/>
                                </a:lnTo>
                                <a:lnTo>
                                  <a:pt x="1000340" y="471170"/>
                                </a:lnTo>
                                <a:lnTo>
                                  <a:pt x="1002830" y="471170"/>
                                </a:lnTo>
                                <a:lnTo>
                                  <a:pt x="1000340" y="472440"/>
                                </a:lnTo>
                                <a:lnTo>
                                  <a:pt x="1000010" y="473710"/>
                                </a:lnTo>
                                <a:lnTo>
                                  <a:pt x="996022" y="485140"/>
                                </a:lnTo>
                                <a:lnTo>
                                  <a:pt x="995692" y="490220"/>
                                </a:lnTo>
                                <a:lnTo>
                                  <a:pt x="996353" y="491490"/>
                                </a:lnTo>
                                <a:lnTo>
                                  <a:pt x="997902" y="494030"/>
                                </a:lnTo>
                                <a:lnTo>
                                  <a:pt x="998562" y="496570"/>
                                </a:lnTo>
                                <a:lnTo>
                                  <a:pt x="998347" y="497840"/>
                                </a:lnTo>
                                <a:lnTo>
                                  <a:pt x="996683" y="506730"/>
                                </a:lnTo>
                                <a:lnTo>
                                  <a:pt x="984402" y="519430"/>
                                </a:lnTo>
                                <a:lnTo>
                                  <a:pt x="983957" y="524510"/>
                                </a:lnTo>
                                <a:lnTo>
                                  <a:pt x="983297" y="530860"/>
                                </a:lnTo>
                                <a:lnTo>
                                  <a:pt x="982586" y="535940"/>
                                </a:lnTo>
                                <a:lnTo>
                                  <a:pt x="1181658" y="535940"/>
                                </a:lnTo>
                                <a:lnTo>
                                  <a:pt x="1178191" y="516890"/>
                                </a:lnTo>
                                <a:lnTo>
                                  <a:pt x="1177175" y="513080"/>
                                </a:lnTo>
                                <a:lnTo>
                                  <a:pt x="1175842" y="510540"/>
                                </a:lnTo>
                                <a:lnTo>
                                  <a:pt x="1175067" y="509270"/>
                                </a:lnTo>
                                <a:lnTo>
                                  <a:pt x="1174178" y="506730"/>
                                </a:lnTo>
                                <a:lnTo>
                                  <a:pt x="1174076" y="504190"/>
                                </a:lnTo>
                                <a:lnTo>
                                  <a:pt x="1174953" y="502920"/>
                                </a:lnTo>
                                <a:lnTo>
                                  <a:pt x="1175181" y="501650"/>
                                </a:lnTo>
                                <a:lnTo>
                                  <a:pt x="1172629" y="499110"/>
                                </a:lnTo>
                                <a:lnTo>
                                  <a:pt x="1171359" y="494030"/>
                                </a:lnTo>
                                <a:lnTo>
                                  <a:pt x="1171359" y="483870"/>
                                </a:lnTo>
                                <a:lnTo>
                                  <a:pt x="1171575" y="482600"/>
                                </a:lnTo>
                                <a:lnTo>
                                  <a:pt x="1172019" y="481330"/>
                                </a:lnTo>
                                <a:lnTo>
                                  <a:pt x="1171575" y="481330"/>
                                </a:lnTo>
                                <a:lnTo>
                                  <a:pt x="1170368" y="480060"/>
                                </a:lnTo>
                                <a:lnTo>
                                  <a:pt x="1170368" y="478790"/>
                                </a:lnTo>
                                <a:lnTo>
                                  <a:pt x="1170800" y="476250"/>
                                </a:lnTo>
                                <a:lnTo>
                                  <a:pt x="1171689" y="472440"/>
                                </a:lnTo>
                                <a:lnTo>
                                  <a:pt x="1170584" y="471170"/>
                                </a:lnTo>
                                <a:lnTo>
                                  <a:pt x="1169365" y="468630"/>
                                </a:lnTo>
                                <a:lnTo>
                                  <a:pt x="1168031" y="464820"/>
                                </a:lnTo>
                                <a:lnTo>
                                  <a:pt x="1168704" y="462280"/>
                                </a:lnTo>
                                <a:lnTo>
                                  <a:pt x="1169035" y="459740"/>
                                </a:lnTo>
                                <a:lnTo>
                                  <a:pt x="1169035" y="454660"/>
                                </a:lnTo>
                                <a:lnTo>
                                  <a:pt x="1168374" y="454660"/>
                                </a:lnTo>
                                <a:lnTo>
                                  <a:pt x="1167599" y="453390"/>
                                </a:lnTo>
                                <a:lnTo>
                                  <a:pt x="1166710" y="452120"/>
                                </a:lnTo>
                                <a:lnTo>
                                  <a:pt x="1172527" y="449580"/>
                                </a:lnTo>
                                <a:lnTo>
                                  <a:pt x="1172197" y="448310"/>
                                </a:lnTo>
                                <a:lnTo>
                                  <a:pt x="1171803" y="447040"/>
                                </a:lnTo>
                                <a:lnTo>
                                  <a:pt x="1170914" y="443230"/>
                                </a:lnTo>
                                <a:lnTo>
                                  <a:pt x="1170698" y="441960"/>
                                </a:lnTo>
                                <a:lnTo>
                                  <a:pt x="1171143" y="440690"/>
                                </a:lnTo>
                                <a:lnTo>
                                  <a:pt x="1171854" y="440690"/>
                                </a:lnTo>
                                <a:lnTo>
                                  <a:pt x="1172857" y="438150"/>
                                </a:lnTo>
                                <a:lnTo>
                                  <a:pt x="1173848" y="434340"/>
                                </a:lnTo>
                                <a:lnTo>
                                  <a:pt x="1178382" y="427990"/>
                                </a:lnTo>
                                <a:lnTo>
                                  <a:pt x="1182319" y="425450"/>
                                </a:lnTo>
                                <a:lnTo>
                                  <a:pt x="1185633" y="426720"/>
                                </a:lnTo>
                                <a:lnTo>
                                  <a:pt x="1187081" y="429260"/>
                                </a:lnTo>
                                <a:lnTo>
                                  <a:pt x="1188681" y="435610"/>
                                </a:lnTo>
                                <a:lnTo>
                                  <a:pt x="1192225" y="452120"/>
                                </a:lnTo>
                                <a:lnTo>
                                  <a:pt x="1193939" y="458470"/>
                                </a:lnTo>
                                <a:lnTo>
                                  <a:pt x="1195603" y="461010"/>
                                </a:lnTo>
                                <a:lnTo>
                                  <a:pt x="1195819" y="463550"/>
                                </a:lnTo>
                                <a:lnTo>
                                  <a:pt x="1196822" y="466090"/>
                                </a:lnTo>
                                <a:lnTo>
                                  <a:pt x="1198587" y="469900"/>
                                </a:lnTo>
                                <a:lnTo>
                                  <a:pt x="1199921" y="469900"/>
                                </a:lnTo>
                                <a:lnTo>
                                  <a:pt x="1199692" y="471170"/>
                                </a:lnTo>
                                <a:lnTo>
                                  <a:pt x="1200086" y="473710"/>
                                </a:lnTo>
                                <a:lnTo>
                                  <a:pt x="1201089" y="477520"/>
                                </a:lnTo>
                                <a:lnTo>
                                  <a:pt x="1202410" y="478790"/>
                                </a:lnTo>
                                <a:lnTo>
                                  <a:pt x="1202410" y="482600"/>
                                </a:lnTo>
                                <a:lnTo>
                                  <a:pt x="1204074" y="485140"/>
                                </a:lnTo>
                                <a:lnTo>
                                  <a:pt x="1204290" y="487680"/>
                                </a:lnTo>
                                <a:lnTo>
                                  <a:pt x="1204734" y="488950"/>
                                </a:lnTo>
                                <a:lnTo>
                                  <a:pt x="1205611" y="488950"/>
                                </a:lnTo>
                                <a:lnTo>
                                  <a:pt x="1206423" y="490220"/>
                                </a:lnTo>
                                <a:lnTo>
                                  <a:pt x="1207858" y="494030"/>
                                </a:lnTo>
                                <a:lnTo>
                                  <a:pt x="1208443" y="495300"/>
                                </a:lnTo>
                                <a:lnTo>
                                  <a:pt x="1208887" y="495300"/>
                                </a:lnTo>
                                <a:lnTo>
                                  <a:pt x="1213535" y="497840"/>
                                </a:lnTo>
                                <a:lnTo>
                                  <a:pt x="1214526" y="499110"/>
                                </a:lnTo>
                                <a:lnTo>
                                  <a:pt x="1216240" y="500380"/>
                                </a:lnTo>
                                <a:lnTo>
                                  <a:pt x="1218679" y="502920"/>
                                </a:lnTo>
                                <a:lnTo>
                                  <a:pt x="1217358" y="504190"/>
                                </a:lnTo>
                                <a:lnTo>
                                  <a:pt x="1220343" y="504190"/>
                                </a:lnTo>
                                <a:lnTo>
                                  <a:pt x="1222222" y="502920"/>
                                </a:lnTo>
                                <a:lnTo>
                                  <a:pt x="1246022" y="502920"/>
                                </a:lnTo>
                                <a:lnTo>
                                  <a:pt x="1248905" y="501650"/>
                                </a:lnTo>
                                <a:lnTo>
                                  <a:pt x="1250784" y="502920"/>
                                </a:lnTo>
                                <a:lnTo>
                                  <a:pt x="1264513" y="502920"/>
                                </a:lnTo>
                                <a:lnTo>
                                  <a:pt x="1271155" y="501650"/>
                                </a:lnTo>
                                <a:lnTo>
                                  <a:pt x="1277454" y="499110"/>
                                </a:lnTo>
                                <a:lnTo>
                                  <a:pt x="1278293" y="499110"/>
                                </a:lnTo>
                                <a:lnTo>
                                  <a:pt x="1279283" y="500380"/>
                                </a:lnTo>
                                <a:lnTo>
                                  <a:pt x="1281938" y="499110"/>
                                </a:lnTo>
                                <a:lnTo>
                                  <a:pt x="1287424" y="496570"/>
                                </a:lnTo>
                                <a:lnTo>
                                  <a:pt x="1289418" y="492760"/>
                                </a:lnTo>
                                <a:lnTo>
                                  <a:pt x="1291399" y="491490"/>
                                </a:lnTo>
                                <a:lnTo>
                                  <a:pt x="1292618" y="490220"/>
                                </a:lnTo>
                                <a:lnTo>
                                  <a:pt x="1294003" y="490220"/>
                                </a:lnTo>
                                <a:lnTo>
                                  <a:pt x="1295565" y="488950"/>
                                </a:lnTo>
                                <a:lnTo>
                                  <a:pt x="1295666" y="477520"/>
                                </a:lnTo>
                                <a:lnTo>
                                  <a:pt x="1296111" y="476250"/>
                                </a:lnTo>
                                <a:lnTo>
                                  <a:pt x="1304353" y="476250"/>
                                </a:lnTo>
                                <a:lnTo>
                                  <a:pt x="1304353" y="474980"/>
                                </a:lnTo>
                                <a:lnTo>
                                  <a:pt x="1304569" y="473710"/>
                                </a:lnTo>
                                <a:lnTo>
                                  <a:pt x="1304023" y="472440"/>
                                </a:lnTo>
                                <a:lnTo>
                                  <a:pt x="1298536" y="472440"/>
                                </a:lnTo>
                                <a:lnTo>
                                  <a:pt x="1299210" y="471170"/>
                                </a:lnTo>
                                <a:lnTo>
                                  <a:pt x="1300200" y="467360"/>
                                </a:lnTo>
                                <a:lnTo>
                                  <a:pt x="1299654" y="462280"/>
                                </a:lnTo>
                                <a:lnTo>
                                  <a:pt x="1297546" y="455930"/>
                                </a:lnTo>
                                <a:lnTo>
                                  <a:pt x="1295996" y="450850"/>
                                </a:lnTo>
                                <a:lnTo>
                                  <a:pt x="1295450" y="448310"/>
                                </a:lnTo>
                                <a:lnTo>
                                  <a:pt x="1295882" y="448310"/>
                                </a:lnTo>
                                <a:lnTo>
                                  <a:pt x="1294333" y="445770"/>
                                </a:lnTo>
                                <a:lnTo>
                                  <a:pt x="1293558" y="444500"/>
                                </a:lnTo>
                                <a:lnTo>
                                  <a:pt x="1290739" y="440690"/>
                                </a:lnTo>
                                <a:lnTo>
                                  <a:pt x="1287424" y="434340"/>
                                </a:lnTo>
                                <a:lnTo>
                                  <a:pt x="1289189" y="431800"/>
                                </a:lnTo>
                                <a:lnTo>
                                  <a:pt x="1248346" y="431800"/>
                                </a:lnTo>
                                <a:lnTo>
                                  <a:pt x="1244803" y="431800"/>
                                </a:lnTo>
                                <a:lnTo>
                                  <a:pt x="1244587" y="431800"/>
                                </a:lnTo>
                                <a:lnTo>
                                  <a:pt x="1245247" y="435610"/>
                                </a:lnTo>
                                <a:lnTo>
                                  <a:pt x="1245247" y="443230"/>
                                </a:lnTo>
                                <a:lnTo>
                                  <a:pt x="1243088" y="445770"/>
                                </a:lnTo>
                                <a:lnTo>
                                  <a:pt x="1234846" y="445770"/>
                                </a:lnTo>
                                <a:lnTo>
                                  <a:pt x="1232623" y="443230"/>
                                </a:lnTo>
                                <a:lnTo>
                                  <a:pt x="1227150" y="435610"/>
                                </a:lnTo>
                                <a:lnTo>
                                  <a:pt x="1223835" y="434340"/>
                                </a:lnTo>
                                <a:lnTo>
                                  <a:pt x="1226489" y="429260"/>
                                </a:lnTo>
                                <a:lnTo>
                                  <a:pt x="1226159" y="425450"/>
                                </a:lnTo>
                                <a:lnTo>
                                  <a:pt x="1228813" y="424180"/>
                                </a:lnTo>
                                <a:lnTo>
                                  <a:pt x="1231303" y="419100"/>
                                </a:lnTo>
                                <a:lnTo>
                                  <a:pt x="1240764" y="420370"/>
                                </a:lnTo>
                                <a:lnTo>
                                  <a:pt x="1244244" y="426720"/>
                                </a:lnTo>
                                <a:lnTo>
                                  <a:pt x="1245577" y="420370"/>
                                </a:lnTo>
                                <a:lnTo>
                                  <a:pt x="1245425" y="419100"/>
                                </a:lnTo>
                                <a:lnTo>
                                  <a:pt x="1245273" y="417830"/>
                                </a:lnTo>
                                <a:lnTo>
                                  <a:pt x="1241399" y="416560"/>
                                </a:lnTo>
                                <a:lnTo>
                                  <a:pt x="1239240" y="414020"/>
                                </a:lnTo>
                                <a:lnTo>
                                  <a:pt x="1234478" y="407670"/>
                                </a:lnTo>
                                <a:lnTo>
                                  <a:pt x="1233512" y="405130"/>
                                </a:lnTo>
                                <a:lnTo>
                                  <a:pt x="1233957" y="403860"/>
                                </a:lnTo>
                                <a:lnTo>
                                  <a:pt x="1235951" y="401320"/>
                                </a:lnTo>
                                <a:lnTo>
                                  <a:pt x="1236497" y="400050"/>
                                </a:lnTo>
                                <a:lnTo>
                                  <a:pt x="1237665" y="397510"/>
                                </a:lnTo>
                                <a:lnTo>
                                  <a:pt x="1239443" y="394970"/>
                                </a:lnTo>
                                <a:lnTo>
                                  <a:pt x="1238770" y="392430"/>
                                </a:lnTo>
                                <a:lnTo>
                                  <a:pt x="1239659" y="392430"/>
                                </a:lnTo>
                                <a:lnTo>
                                  <a:pt x="1240370" y="391160"/>
                                </a:lnTo>
                                <a:lnTo>
                                  <a:pt x="1241488" y="386080"/>
                                </a:lnTo>
                                <a:lnTo>
                                  <a:pt x="1242123" y="384810"/>
                                </a:lnTo>
                                <a:lnTo>
                                  <a:pt x="1244803" y="382270"/>
                                </a:lnTo>
                                <a:lnTo>
                                  <a:pt x="1246581" y="381000"/>
                                </a:lnTo>
                                <a:lnTo>
                                  <a:pt x="1246898" y="379730"/>
                                </a:lnTo>
                                <a:lnTo>
                                  <a:pt x="1261795" y="365760"/>
                                </a:lnTo>
                                <a:lnTo>
                                  <a:pt x="1273467" y="365760"/>
                                </a:lnTo>
                                <a:lnTo>
                                  <a:pt x="1276464" y="363220"/>
                                </a:lnTo>
                                <a:lnTo>
                                  <a:pt x="1278788" y="364490"/>
                                </a:lnTo>
                                <a:lnTo>
                                  <a:pt x="1282001" y="363220"/>
                                </a:lnTo>
                                <a:lnTo>
                                  <a:pt x="1289075" y="363220"/>
                                </a:lnTo>
                                <a:lnTo>
                                  <a:pt x="1291742" y="367030"/>
                                </a:lnTo>
                                <a:lnTo>
                                  <a:pt x="1292987" y="368300"/>
                                </a:lnTo>
                                <a:lnTo>
                                  <a:pt x="1297825" y="368300"/>
                                </a:lnTo>
                                <a:lnTo>
                                  <a:pt x="1301699" y="369570"/>
                                </a:lnTo>
                                <a:lnTo>
                                  <a:pt x="1301584" y="372110"/>
                                </a:lnTo>
                                <a:lnTo>
                                  <a:pt x="1302029" y="373380"/>
                                </a:lnTo>
                                <a:lnTo>
                                  <a:pt x="1303794" y="373380"/>
                                </a:lnTo>
                                <a:lnTo>
                                  <a:pt x="1305153" y="374650"/>
                                </a:lnTo>
                                <a:lnTo>
                                  <a:pt x="1307033" y="377190"/>
                                </a:lnTo>
                                <a:lnTo>
                                  <a:pt x="1308836" y="381000"/>
                                </a:lnTo>
                                <a:lnTo>
                                  <a:pt x="1311821" y="383540"/>
                                </a:lnTo>
                                <a:lnTo>
                                  <a:pt x="1317307" y="393700"/>
                                </a:lnTo>
                                <a:lnTo>
                                  <a:pt x="1316977" y="394970"/>
                                </a:lnTo>
                                <a:lnTo>
                                  <a:pt x="1317637" y="396240"/>
                                </a:lnTo>
                                <a:lnTo>
                                  <a:pt x="1319631" y="398780"/>
                                </a:lnTo>
                                <a:lnTo>
                                  <a:pt x="1318971" y="400050"/>
                                </a:lnTo>
                                <a:lnTo>
                                  <a:pt x="1321460" y="405130"/>
                                </a:lnTo>
                                <a:lnTo>
                                  <a:pt x="1321130" y="405130"/>
                                </a:lnTo>
                                <a:lnTo>
                                  <a:pt x="1320177" y="406400"/>
                                </a:lnTo>
                                <a:lnTo>
                                  <a:pt x="1317078" y="408940"/>
                                </a:lnTo>
                                <a:lnTo>
                                  <a:pt x="1316418" y="408940"/>
                                </a:lnTo>
                                <a:lnTo>
                                  <a:pt x="1316863" y="411480"/>
                                </a:lnTo>
                                <a:lnTo>
                                  <a:pt x="1317828" y="412750"/>
                                </a:lnTo>
                                <a:lnTo>
                                  <a:pt x="1321257" y="417830"/>
                                </a:lnTo>
                                <a:lnTo>
                                  <a:pt x="1322019" y="420370"/>
                                </a:lnTo>
                                <a:lnTo>
                                  <a:pt x="1321790" y="421640"/>
                                </a:lnTo>
                                <a:lnTo>
                                  <a:pt x="1323340" y="425450"/>
                                </a:lnTo>
                                <a:lnTo>
                                  <a:pt x="1323886" y="427990"/>
                                </a:lnTo>
                                <a:lnTo>
                                  <a:pt x="1323886" y="5448"/>
                                </a:lnTo>
                                <a:lnTo>
                                  <a:pt x="1298244" y="5080"/>
                                </a:lnTo>
                                <a:lnTo>
                                  <a:pt x="1218349" y="5080"/>
                                </a:lnTo>
                                <a:lnTo>
                                  <a:pt x="1218349" y="386080"/>
                                </a:lnTo>
                                <a:lnTo>
                                  <a:pt x="1217688" y="392430"/>
                                </a:lnTo>
                                <a:lnTo>
                                  <a:pt x="1214970" y="397510"/>
                                </a:lnTo>
                                <a:lnTo>
                                  <a:pt x="1210208" y="402590"/>
                                </a:lnTo>
                                <a:lnTo>
                                  <a:pt x="1204785" y="408940"/>
                                </a:lnTo>
                                <a:lnTo>
                                  <a:pt x="1201585" y="414020"/>
                                </a:lnTo>
                                <a:lnTo>
                                  <a:pt x="1200581" y="416560"/>
                                </a:lnTo>
                                <a:lnTo>
                                  <a:pt x="1198029" y="416560"/>
                                </a:lnTo>
                                <a:lnTo>
                                  <a:pt x="1197597" y="417830"/>
                                </a:lnTo>
                                <a:lnTo>
                                  <a:pt x="1196263" y="420370"/>
                                </a:lnTo>
                                <a:lnTo>
                                  <a:pt x="1194384" y="420370"/>
                                </a:lnTo>
                                <a:lnTo>
                                  <a:pt x="1192225" y="421640"/>
                                </a:lnTo>
                                <a:lnTo>
                                  <a:pt x="1189786" y="424180"/>
                                </a:lnTo>
                                <a:lnTo>
                                  <a:pt x="1186141" y="424180"/>
                                </a:lnTo>
                                <a:lnTo>
                                  <a:pt x="1170698" y="410210"/>
                                </a:lnTo>
                                <a:lnTo>
                                  <a:pt x="1170698" y="406400"/>
                                </a:lnTo>
                                <a:lnTo>
                                  <a:pt x="1170038" y="403860"/>
                                </a:lnTo>
                                <a:lnTo>
                                  <a:pt x="1166050" y="402590"/>
                                </a:lnTo>
                                <a:lnTo>
                                  <a:pt x="1166050" y="400050"/>
                                </a:lnTo>
                                <a:lnTo>
                                  <a:pt x="1164666" y="396240"/>
                                </a:lnTo>
                                <a:lnTo>
                                  <a:pt x="1161897" y="389890"/>
                                </a:lnTo>
                                <a:lnTo>
                                  <a:pt x="1159129" y="384810"/>
                                </a:lnTo>
                                <a:lnTo>
                                  <a:pt x="1158138" y="381000"/>
                                </a:lnTo>
                                <a:lnTo>
                                  <a:pt x="1158913" y="378460"/>
                                </a:lnTo>
                                <a:lnTo>
                                  <a:pt x="1159129" y="377190"/>
                                </a:lnTo>
                                <a:lnTo>
                                  <a:pt x="1160018" y="374650"/>
                                </a:lnTo>
                                <a:lnTo>
                                  <a:pt x="1161567" y="372110"/>
                                </a:lnTo>
                                <a:lnTo>
                                  <a:pt x="1162456" y="367030"/>
                                </a:lnTo>
                                <a:lnTo>
                                  <a:pt x="1163472" y="365760"/>
                                </a:lnTo>
                                <a:lnTo>
                                  <a:pt x="1167130" y="365760"/>
                                </a:lnTo>
                                <a:lnTo>
                                  <a:pt x="1168374" y="364490"/>
                                </a:lnTo>
                                <a:lnTo>
                                  <a:pt x="1169035" y="361950"/>
                                </a:lnTo>
                                <a:lnTo>
                                  <a:pt x="1170584" y="361950"/>
                                </a:lnTo>
                                <a:lnTo>
                                  <a:pt x="1171968" y="360680"/>
                                </a:lnTo>
                                <a:lnTo>
                                  <a:pt x="1173187" y="359410"/>
                                </a:lnTo>
                                <a:lnTo>
                                  <a:pt x="1179271" y="359410"/>
                                </a:lnTo>
                                <a:lnTo>
                                  <a:pt x="1184249" y="360680"/>
                                </a:lnTo>
                                <a:lnTo>
                                  <a:pt x="1188135" y="361950"/>
                                </a:lnTo>
                                <a:lnTo>
                                  <a:pt x="1191780" y="361950"/>
                                </a:lnTo>
                                <a:lnTo>
                                  <a:pt x="1193939" y="364490"/>
                                </a:lnTo>
                                <a:lnTo>
                                  <a:pt x="1198918" y="365760"/>
                                </a:lnTo>
                                <a:lnTo>
                                  <a:pt x="1200581" y="368300"/>
                                </a:lnTo>
                                <a:lnTo>
                                  <a:pt x="1203185" y="368300"/>
                                </a:lnTo>
                                <a:lnTo>
                                  <a:pt x="1205395" y="369570"/>
                                </a:lnTo>
                                <a:lnTo>
                                  <a:pt x="1206068" y="370840"/>
                                </a:lnTo>
                                <a:lnTo>
                                  <a:pt x="1207554" y="373380"/>
                                </a:lnTo>
                                <a:lnTo>
                                  <a:pt x="1209878" y="375920"/>
                                </a:lnTo>
                                <a:lnTo>
                                  <a:pt x="1210322" y="374650"/>
                                </a:lnTo>
                                <a:lnTo>
                                  <a:pt x="1210652" y="374650"/>
                                </a:lnTo>
                                <a:lnTo>
                                  <a:pt x="1210881" y="375920"/>
                                </a:lnTo>
                                <a:lnTo>
                                  <a:pt x="1211097" y="375920"/>
                                </a:lnTo>
                                <a:lnTo>
                                  <a:pt x="1211757" y="377190"/>
                                </a:lnTo>
                                <a:lnTo>
                                  <a:pt x="1212875" y="379730"/>
                                </a:lnTo>
                                <a:lnTo>
                                  <a:pt x="1214589" y="379730"/>
                                </a:lnTo>
                                <a:lnTo>
                                  <a:pt x="1216025" y="381000"/>
                                </a:lnTo>
                                <a:lnTo>
                                  <a:pt x="1216240" y="382270"/>
                                </a:lnTo>
                                <a:lnTo>
                                  <a:pt x="1217015" y="383540"/>
                                </a:lnTo>
                                <a:lnTo>
                                  <a:pt x="1218349" y="386080"/>
                                </a:lnTo>
                                <a:lnTo>
                                  <a:pt x="1218349" y="5080"/>
                                </a:lnTo>
                                <a:lnTo>
                                  <a:pt x="1124521" y="5080"/>
                                </a:lnTo>
                                <a:lnTo>
                                  <a:pt x="1058748" y="6350"/>
                                </a:lnTo>
                                <a:lnTo>
                                  <a:pt x="990066" y="6350"/>
                                </a:lnTo>
                                <a:lnTo>
                                  <a:pt x="826338" y="9410"/>
                                </a:lnTo>
                                <a:lnTo>
                                  <a:pt x="826338" y="461010"/>
                                </a:lnTo>
                                <a:lnTo>
                                  <a:pt x="825665" y="462280"/>
                                </a:lnTo>
                                <a:lnTo>
                                  <a:pt x="824890" y="463550"/>
                                </a:lnTo>
                                <a:lnTo>
                                  <a:pt x="824014" y="464820"/>
                                </a:lnTo>
                                <a:lnTo>
                                  <a:pt x="824014" y="466090"/>
                                </a:lnTo>
                                <a:lnTo>
                                  <a:pt x="819442" y="472440"/>
                                </a:lnTo>
                                <a:lnTo>
                                  <a:pt x="818642" y="474980"/>
                                </a:lnTo>
                                <a:lnTo>
                                  <a:pt x="818857" y="474980"/>
                                </a:lnTo>
                                <a:lnTo>
                                  <a:pt x="818426" y="477520"/>
                                </a:lnTo>
                                <a:lnTo>
                                  <a:pt x="818083" y="478790"/>
                                </a:lnTo>
                                <a:lnTo>
                                  <a:pt x="817867" y="481330"/>
                                </a:lnTo>
                                <a:lnTo>
                                  <a:pt x="818527" y="482600"/>
                                </a:lnTo>
                                <a:lnTo>
                                  <a:pt x="818527" y="483870"/>
                                </a:lnTo>
                                <a:lnTo>
                                  <a:pt x="819200" y="485140"/>
                                </a:lnTo>
                                <a:lnTo>
                                  <a:pt x="819632" y="486410"/>
                                </a:lnTo>
                                <a:lnTo>
                                  <a:pt x="819315" y="490220"/>
                                </a:lnTo>
                                <a:lnTo>
                                  <a:pt x="818197" y="496570"/>
                                </a:lnTo>
                                <a:lnTo>
                                  <a:pt x="819531" y="505460"/>
                                </a:lnTo>
                                <a:lnTo>
                                  <a:pt x="819975" y="506730"/>
                                </a:lnTo>
                                <a:lnTo>
                                  <a:pt x="820305" y="508000"/>
                                </a:lnTo>
                                <a:lnTo>
                                  <a:pt x="820521" y="510540"/>
                                </a:lnTo>
                                <a:lnTo>
                                  <a:pt x="820089" y="514350"/>
                                </a:lnTo>
                                <a:lnTo>
                                  <a:pt x="819581" y="518160"/>
                                </a:lnTo>
                                <a:lnTo>
                                  <a:pt x="818476" y="525780"/>
                                </a:lnTo>
                                <a:lnTo>
                                  <a:pt x="817206" y="529590"/>
                                </a:lnTo>
                                <a:lnTo>
                                  <a:pt x="815213" y="532130"/>
                                </a:lnTo>
                                <a:lnTo>
                                  <a:pt x="814552" y="532130"/>
                                </a:lnTo>
                                <a:lnTo>
                                  <a:pt x="815543" y="533400"/>
                                </a:lnTo>
                                <a:lnTo>
                                  <a:pt x="815327" y="533400"/>
                                </a:lnTo>
                                <a:lnTo>
                                  <a:pt x="815098" y="534670"/>
                                </a:lnTo>
                                <a:lnTo>
                                  <a:pt x="812330" y="534670"/>
                                </a:lnTo>
                                <a:lnTo>
                                  <a:pt x="809536" y="533400"/>
                                </a:lnTo>
                                <a:lnTo>
                                  <a:pt x="803452" y="525780"/>
                                </a:lnTo>
                                <a:lnTo>
                                  <a:pt x="802373" y="523240"/>
                                </a:lnTo>
                                <a:lnTo>
                                  <a:pt x="803262" y="520700"/>
                                </a:lnTo>
                                <a:lnTo>
                                  <a:pt x="804799" y="516890"/>
                                </a:lnTo>
                                <a:lnTo>
                                  <a:pt x="804252" y="513080"/>
                                </a:lnTo>
                                <a:lnTo>
                                  <a:pt x="801598" y="508000"/>
                                </a:lnTo>
                                <a:lnTo>
                                  <a:pt x="802919" y="504190"/>
                                </a:lnTo>
                                <a:lnTo>
                                  <a:pt x="802487" y="504190"/>
                                </a:lnTo>
                                <a:lnTo>
                                  <a:pt x="801928" y="502920"/>
                                </a:lnTo>
                                <a:lnTo>
                                  <a:pt x="801268" y="501650"/>
                                </a:lnTo>
                                <a:lnTo>
                                  <a:pt x="800823" y="500380"/>
                                </a:lnTo>
                                <a:lnTo>
                                  <a:pt x="801154" y="499110"/>
                                </a:lnTo>
                                <a:lnTo>
                                  <a:pt x="803363" y="495300"/>
                                </a:lnTo>
                                <a:lnTo>
                                  <a:pt x="803808" y="492760"/>
                                </a:lnTo>
                                <a:lnTo>
                                  <a:pt x="803592" y="491490"/>
                                </a:lnTo>
                                <a:lnTo>
                                  <a:pt x="802919" y="490220"/>
                                </a:lnTo>
                                <a:lnTo>
                                  <a:pt x="802144" y="487680"/>
                                </a:lnTo>
                                <a:lnTo>
                                  <a:pt x="801268" y="485140"/>
                                </a:lnTo>
                                <a:lnTo>
                                  <a:pt x="801268" y="483870"/>
                                </a:lnTo>
                                <a:lnTo>
                                  <a:pt x="801598" y="483870"/>
                                </a:lnTo>
                                <a:lnTo>
                                  <a:pt x="802919" y="485140"/>
                                </a:lnTo>
                                <a:lnTo>
                                  <a:pt x="803592" y="485140"/>
                                </a:lnTo>
                                <a:lnTo>
                                  <a:pt x="803592" y="483870"/>
                                </a:lnTo>
                                <a:lnTo>
                                  <a:pt x="803706" y="480060"/>
                                </a:lnTo>
                                <a:lnTo>
                                  <a:pt x="803922" y="476250"/>
                                </a:lnTo>
                                <a:lnTo>
                                  <a:pt x="803262" y="476250"/>
                                </a:lnTo>
                                <a:lnTo>
                                  <a:pt x="800709" y="471170"/>
                                </a:lnTo>
                                <a:lnTo>
                                  <a:pt x="799719" y="468630"/>
                                </a:lnTo>
                                <a:lnTo>
                                  <a:pt x="800265" y="466090"/>
                                </a:lnTo>
                                <a:lnTo>
                                  <a:pt x="798436" y="458470"/>
                                </a:lnTo>
                                <a:lnTo>
                                  <a:pt x="798550" y="454660"/>
                                </a:lnTo>
                                <a:lnTo>
                                  <a:pt x="798995" y="449580"/>
                                </a:lnTo>
                                <a:lnTo>
                                  <a:pt x="798880" y="443230"/>
                                </a:lnTo>
                                <a:lnTo>
                                  <a:pt x="798664" y="439420"/>
                                </a:lnTo>
                                <a:lnTo>
                                  <a:pt x="798334" y="435610"/>
                                </a:lnTo>
                                <a:lnTo>
                                  <a:pt x="798118" y="435610"/>
                                </a:lnTo>
                                <a:lnTo>
                                  <a:pt x="798436" y="434340"/>
                                </a:lnTo>
                                <a:lnTo>
                                  <a:pt x="797775" y="433070"/>
                                </a:lnTo>
                                <a:lnTo>
                                  <a:pt x="796785" y="431800"/>
                                </a:lnTo>
                                <a:lnTo>
                                  <a:pt x="795451" y="427990"/>
                                </a:lnTo>
                                <a:lnTo>
                                  <a:pt x="794346" y="426720"/>
                                </a:lnTo>
                                <a:lnTo>
                                  <a:pt x="791743" y="422910"/>
                                </a:lnTo>
                                <a:lnTo>
                                  <a:pt x="787654" y="420370"/>
                                </a:lnTo>
                                <a:lnTo>
                                  <a:pt x="786218" y="420370"/>
                                </a:lnTo>
                                <a:lnTo>
                                  <a:pt x="784161" y="419100"/>
                                </a:lnTo>
                                <a:lnTo>
                                  <a:pt x="781507" y="417830"/>
                                </a:lnTo>
                                <a:lnTo>
                                  <a:pt x="777849" y="416560"/>
                                </a:lnTo>
                                <a:lnTo>
                                  <a:pt x="774915" y="415290"/>
                                </a:lnTo>
                                <a:lnTo>
                                  <a:pt x="772706" y="414020"/>
                                </a:lnTo>
                                <a:lnTo>
                                  <a:pt x="770153" y="415290"/>
                                </a:lnTo>
                                <a:lnTo>
                                  <a:pt x="764070" y="415290"/>
                                </a:lnTo>
                                <a:lnTo>
                                  <a:pt x="758266" y="414020"/>
                                </a:lnTo>
                                <a:lnTo>
                                  <a:pt x="741654" y="414020"/>
                                </a:lnTo>
                                <a:lnTo>
                                  <a:pt x="739000" y="415290"/>
                                </a:lnTo>
                                <a:lnTo>
                                  <a:pt x="728370" y="415290"/>
                                </a:lnTo>
                                <a:lnTo>
                                  <a:pt x="722731" y="419100"/>
                                </a:lnTo>
                                <a:lnTo>
                                  <a:pt x="722503" y="419100"/>
                                </a:lnTo>
                                <a:lnTo>
                                  <a:pt x="720674" y="420370"/>
                                </a:lnTo>
                                <a:lnTo>
                                  <a:pt x="717245" y="424180"/>
                                </a:lnTo>
                                <a:lnTo>
                                  <a:pt x="713435" y="426720"/>
                                </a:lnTo>
                                <a:lnTo>
                                  <a:pt x="712990" y="426720"/>
                                </a:lnTo>
                                <a:lnTo>
                                  <a:pt x="712101" y="429260"/>
                                </a:lnTo>
                                <a:lnTo>
                                  <a:pt x="709447" y="438150"/>
                                </a:lnTo>
                                <a:lnTo>
                                  <a:pt x="708787" y="440690"/>
                                </a:lnTo>
                                <a:lnTo>
                                  <a:pt x="709447" y="444500"/>
                                </a:lnTo>
                                <a:lnTo>
                                  <a:pt x="710107" y="447040"/>
                                </a:lnTo>
                                <a:lnTo>
                                  <a:pt x="708787" y="452120"/>
                                </a:lnTo>
                                <a:lnTo>
                                  <a:pt x="709231" y="452120"/>
                                </a:lnTo>
                                <a:lnTo>
                                  <a:pt x="710107" y="454660"/>
                                </a:lnTo>
                                <a:lnTo>
                                  <a:pt x="713435" y="459740"/>
                                </a:lnTo>
                                <a:lnTo>
                                  <a:pt x="716254" y="468630"/>
                                </a:lnTo>
                                <a:lnTo>
                                  <a:pt x="716584" y="473710"/>
                                </a:lnTo>
                                <a:lnTo>
                                  <a:pt x="719569" y="478790"/>
                                </a:lnTo>
                                <a:lnTo>
                                  <a:pt x="718019" y="483870"/>
                                </a:lnTo>
                                <a:lnTo>
                                  <a:pt x="720077" y="486410"/>
                                </a:lnTo>
                                <a:lnTo>
                                  <a:pt x="724382" y="492760"/>
                                </a:lnTo>
                                <a:lnTo>
                                  <a:pt x="728040" y="497840"/>
                                </a:lnTo>
                                <a:lnTo>
                                  <a:pt x="730313" y="500380"/>
                                </a:lnTo>
                                <a:lnTo>
                                  <a:pt x="731202" y="501650"/>
                                </a:lnTo>
                                <a:lnTo>
                                  <a:pt x="730529" y="504190"/>
                                </a:lnTo>
                                <a:lnTo>
                                  <a:pt x="730872" y="506730"/>
                                </a:lnTo>
                                <a:lnTo>
                                  <a:pt x="732193" y="510540"/>
                                </a:lnTo>
                                <a:lnTo>
                                  <a:pt x="731977" y="510540"/>
                                </a:lnTo>
                                <a:lnTo>
                                  <a:pt x="731532" y="513080"/>
                                </a:lnTo>
                                <a:lnTo>
                                  <a:pt x="733856" y="519430"/>
                                </a:lnTo>
                                <a:lnTo>
                                  <a:pt x="732751" y="521970"/>
                                </a:lnTo>
                                <a:lnTo>
                                  <a:pt x="730529" y="524510"/>
                                </a:lnTo>
                                <a:lnTo>
                                  <a:pt x="731418" y="525780"/>
                                </a:lnTo>
                                <a:lnTo>
                                  <a:pt x="731862" y="528320"/>
                                </a:lnTo>
                                <a:lnTo>
                                  <a:pt x="731862" y="533400"/>
                                </a:lnTo>
                                <a:lnTo>
                                  <a:pt x="730034" y="535940"/>
                                </a:lnTo>
                                <a:lnTo>
                                  <a:pt x="726389" y="539750"/>
                                </a:lnTo>
                                <a:lnTo>
                                  <a:pt x="723392" y="542290"/>
                                </a:lnTo>
                                <a:lnTo>
                                  <a:pt x="720458" y="544830"/>
                                </a:lnTo>
                                <a:lnTo>
                                  <a:pt x="717588" y="547370"/>
                                </a:lnTo>
                                <a:lnTo>
                                  <a:pt x="678840" y="547370"/>
                                </a:lnTo>
                                <a:lnTo>
                                  <a:pt x="671144" y="548640"/>
                                </a:lnTo>
                                <a:lnTo>
                                  <a:pt x="664337" y="548640"/>
                                </a:lnTo>
                                <a:lnTo>
                                  <a:pt x="662571" y="547370"/>
                                </a:lnTo>
                                <a:lnTo>
                                  <a:pt x="660133" y="546100"/>
                                </a:lnTo>
                                <a:lnTo>
                                  <a:pt x="659917" y="544830"/>
                                </a:lnTo>
                                <a:lnTo>
                                  <a:pt x="658863" y="542290"/>
                                </a:lnTo>
                                <a:lnTo>
                                  <a:pt x="657923" y="541020"/>
                                </a:lnTo>
                                <a:lnTo>
                                  <a:pt x="656983" y="539750"/>
                                </a:lnTo>
                                <a:lnTo>
                                  <a:pt x="654316" y="537210"/>
                                </a:lnTo>
                                <a:lnTo>
                                  <a:pt x="652995" y="534670"/>
                                </a:lnTo>
                                <a:lnTo>
                                  <a:pt x="653732" y="529590"/>
                                </a:lnTo>
                                <a:lnTo>
                                  <a:pt x="654100" y="527050"/>
                                </a:lnTo>
                                <a:lnTo>
                                  <a:pt x="655764" y="519430"/>
                                </a:lnTo>
                                <a:lnTo>
                                  <a:pt x="657974" y="510540"/>
                                </a:lnTo>
                                <a:lnTo>
                                  <a:pt x="658799" y="506730"/>
                                </a:lnTo>
                                <a:lnTo>
                                  <a:pt x="669925" y="504190"/>
                                </a:lnTo>
                                <a:lnTo>
                                  <a:pt x="676910" y="504190"/>
                                </a:lnTo>
                                <a:lnTo>
                                  <a:pt x="681215" y="505460"/>
                                </a:lnTo>
                                <a:lnTo>
                                  <a:pt x="682371" y="504190"/>
                                </a:lnTo>
                                <a:lnTo>
                                  <a:pt x="685876" y="500380"/>
                                </a:lnTo>
                                <a:lnTo>
                                  <a:pt x="685647" y="499110"/>
                                </a:lnTo>
                                <a:lnTo>
                                  <a:pt x="685761" y="496570"/>
                                </a:lnTo>
                                <a:lnTo>
                                  <a:pt x="685876" y="495300"/>
                                </a:lnTo>
                                <a:lnTo>
                                  <a:pt x="687108" y="494030"/>
                                </a:lnTo>
                                <a:lnTo>
                                  <a:pt x="688352" y="492760"/>
                                </a:lnTo>
                                <a:lnTo>
                                  <a:pt x="685990" y="468630"/>
                                </a:lnTo>
                                <a:lnTo>
                                  <a:pt x="685876" y="461010"/>
                                </a:lnTo>
                                <a:lnTo>
                                  <a:pt x="687362" y="458470"/>
                                </a:lnTo>
                                <a:lnTo>
                                  <a:pt x="687273" y="455930"/>
                                </a:lnTo>
                                <a:lnTo>
                                  <a:pt x="687031" y="448310"/>
                                </a:lnTo>
                                <a:lnTo>
                                  <a:pt x="685876" y="443230"/>
                                </a:lnTo>
                                <a:lnTo>
                                  <a:pt x="689356" y="438150"/>
                                </a:lnTo>
                                <a:lnTo>
                                  <a:pt x="689356" y="431800"/>
                                </a:lnTo>
                                <a:lnTo>
                                  <a:pt x="685533" y="430530"/>
                                </a:lnTo>
                                <a:lnTo>
                                  <a:pt x="668274" y="410210"/>
                                </a:lnTo>
                                <a:lnTo>
                                  <a:pt x="675081" y="410210"/>
                                </a:lnTo>
                                <a:lnTo>
                                  <a:pt x="680224" y="416560"/>
                                </a:lnTo>
                                <a:lnTo>
                                  <a:pt x="690016" y="419100"/>
                                </a:lnTo>
                                <a:lnTo>
                                  <a:pt x="692010" y="427990"/>
                                </a:lnTo>
                                <a:lnTo>
                                  <a:pt x="690689" y="440690"/>
                                </a:lnTo>
                                <a:lnTo>
                                  <a:pt x="691349" y="441960"/>
                                </a:lnTo>
                                <a:lnTo>
                                  <a:pt x="691781" y="441960"/>
                                </a:lnTo>
                                <a:lnTo>
                                  <a:pt x="692670" y="439420"/>
                                </a:lnTo>
                                <a:lnTo>
                                  <a:pt x="693140" y="438150"/>
                                </a:lnTo>
                                <a:lnTo>
                                  <a:pt x="695032" y="436880"/>
                                </a:lnTo>
                                <a:lnTo>
                                  <a:pt x="695502" y="436880"/>
                                </a:lnTo>
                                <a:lnTo>
                                  <a:pt x="695502" y="435610"/>
                                </a:lnTo>
                                <a:lnTo>
                                  <a:pt x="695947" y="434340"/>
                                </a:lnTo>
                                <a:lnTo>
                                  <a:pt x="697496" y="429260"/>
                                </a:lnTo>
                                <a:lnTo>
                                  <a:pt x="697496" y="427990"/>
                                </a:lnTo>
                                <a:lnTo>
                                  <a:pt x="696823" y="426720"/>
                                </a:lnTo>
                                <a:lnTo>
                                  <a:pt x="695502" y="422910"/>
                                </a:lnTo>
                                <a:lnTo>
                                  <a:pt x="695502" y="419100"/>
                                </a:lnTo>
                                <a:lnTo>
                                  <a:pt x="687362" y="414020"/>
                                </a:lnTo>
                                <a:lnTo>
                                  <a:pt x="685038" y="411480"/>
                                </a:lnTo>
                                <a:lnTo>
                                  <a:pt x="682879" y="410210"/>
                                </a:lnTo>
                                <a:lnTo>
                                  <a:pt x="680885" y="407670"/>
                                </a:lnTo>
                                <a:lnTo>
                                  <a:pt x="676795" y="403860"/>
                                </a:lnTo>
                                <a:lnTo>
                                  <a:pt x="674966" y="400050"/>
                                </a:lnTo>
                                <a:lnTo>
                                  <a:pt x="675411" y="396240"/>
                                </a:lnTo>
                                <a:lnTo>
                                  <a:pt x="675220" y="391160"/>
                                </a:lnTo>
                                <a:lnTo>
                                  <a:pt x="679297" y="367030"/>
                                </a:lnTo>
                                <a:lnTo>
                                  <a:pt x="680224" y="365760"/>
                                </a:lnTo>
                                <a:lnTo>
                                  <a:pt x="683323" y="365760"/>
                                </a:lnTo>
                                <a:lnTo>
                                  <a:pt x="687031" y="364490"/>
                                </a:lnTo>
                                <a:lnTo>
                                  <a:pt x="692238" y="364490"/>
                                </a:lnTo>
                                <a:lnTo>
                                  <a:pt x="695998" y="365760"/>
                                </a:lnTo>
                                <a:lnTo>
                                  <a:pt x="702640" y="368300"/>
                                </a:lnTo>
                                <a:lnTo>
                                  <a:pt x="706958" y="369570"/>
                                </a:lnTo>
                                <a:lnTo>
                                  <a:pt x="726389" y="369570"/>
                                </a:lnTo>
                                <a:lnTo>
                                  <a:pt x="727710" y="370840"/>
                                </a:lnTo>
                                <a:lnTo>
                                  <a:pt x="729043" y="370840"/>
                                </a:lnTo>
                                <a:lnTo>
                                  <a:pt x="738009" y="369570"/>
                                </a:lnTo>
                                <a:lnTo>
                                  <a:pt x="750455" y="369570"/>
                                </a:lnTo>
                                <a:lnTo>
                                  <a:pt x="753224" y="370840"/>
                                </a:lnTo>
                                <a:lnTo>
                                  <a:pt x="759764" y="370840"/>
                                </a:lnTo>
                                <a:lnTo>
                                  <a:pt x="768781" y="369570"/>
                                </a:lnTo>
                                <a:lnTo>
                                  <a:pt x="776439" y="368300"/>
                                </a:lnTo>
                                <a:lnTo>
                                  <a:pt x="782726" y="369570"/>
                                </a:lnTo>
                                <a:lnTo>
                                  <a:pt x="787654" y="369570"/>
                                </a:lnTo>
                                <a:lnTo>
                                  <a:pt x="787654" y="370840"/>
                                </a:lnTo>
                                <a:lnTo>
                                  <a:pt x="787869" y="370840"/>
                                </a:lnTo>
                                <a:lnTo>
                                  <a:pt x="791133" y="372110"/>
                                </a:lnTo>
                                <a:lnTo>
                                  <a:pt x="797445" y="373380"/>
                                </a:lnTo>
                                <a:lnTo>
                                  <a:pt x="800823" y="373380"/>
                                </a:lnTo>
                                <a:lnTo>
                                  <a:pt x="803592" y="374650"/>
                                </a:lnTo>
                                <a:lnTo>
                                  <a:pt x="805916" y="377190"/>
                                </a:lnTo>
                                <a:lnTo>
                                  <a:pt x="806907" y="378460"/>
                                </a:lnTo>
                                <a:lnTo>
                                  <a:pt x="810729" y="379730"/>
                                </a:lnTo>
                                <a:lnTo>
                                  <a:pt x="812279" y="381000"/>
                                </a:lnTo>
                                <a:lnTo>
                                  <a:pt x="814349" y="382270"/>
                                </a:lnTo>
                                <a:lnTo>
                                  <a:pt x="819556" y="391160"/>
                                </a:lnTo>
                                <a:lnTo>
                                  <a:pt x="821359" y="393700"/>
                                </a:lnTo>
                                <a:lnTo>
                                  <a:pt x="822350" y="396240"/>
                                </a:lnTo>
                                <a:lnTo>
                                  <a:pt x="822566" y="398780"/>
                                </a:lnTo>
                                <a:lnTo>
                                  <a:pt x="823798" y="403860"/>
                                </a:lnTo>
                                <a:lnTo>
                                  <a:pt x="826008" y="410210"/>
                                </a:lnTo>
                                <a:lnTo>
                                  <a:pt x="824014" y="416560"/>
                                </a:lnTo>
                                <a:lnTo>
                                  <a:pt x="823798" y="424180"/>
                                </a:lnTo>
                                <a:lnTo>
                                  <a:pt x="825347" y="430530"/>
                                </a:lnTo>
                                <a:lnTo>
                                  <a:pt x="823683" y="441960"/>
                                </a:lnTo>
                                <a:lnTo>
                                  <a:pt x="825347" y="447040"/>
                                </a:lnTo>
                                <a:lnTo>
                                  <a:pt x="824890" y="452120"/>
                                </a:lnTo>
                                <a:lnTo>
                                  <a:pt x="824788" y="454660"/>
                                </a:lnTo>
                                <a:lnTo>
                                  <a:pt x="825893" y="459740"/>
                                </a:lnTo>
                                <a:lnTo>
                                  <a:pt x="826338" y="461010"/>
                                </a:lnTo>
                                <a:lnTo>
                                  <a:pt x="826338" y="9410"/>
                                </a:lnTo>
                                <a:lnTo>
                                  <a:pt x="824674" y="9448"/>
                                </a:lnTo>
                                <a:lnTo>
                                  <a:pt x="824674" y="370840"/>
                                </a:lnTo>
                                <a:lnTo>
                                  <a:pt x="823341" y="375920"/>
                                </a:lnTo>
                                <a:lnTo>
                                  <a:pt x="824014" y="384810"/>
                                </a:lnTo>
                                <a:lnTo>
                                  <a:pt x="823023" y="393700"/>
                                </a:lnTo>
                                <a:lnTo>
                                  <a:pt x="820191" y="391160"/>
                                </a:lnTo>
                                <a:lnTo>
                                  <a:pt x="816203" y="382270"/>
                                </a:lnTo>
                                <a:lnTo>
                                  <a:pt x="812393" y="374650"/>
                                </a:lnTo>
                                <a:lnTo>
                                  <a:pt x="806907" y="372110"/>
                                </a:lnTo>
                                <a:lnTo>
                                  <a:pt x="802703" y="372110"/>
                                </a:lnTo>
                                <a:lnTo>
                                  <a:pt x="800265" y="370840"/>
                                </a:lnTo>
                                <a:lnTo>
                                  <a:pt x="810056" y="368300"/>
                                </a:lnTo>
                                <a:lnTo>
                                  <a:pt x="824674" y="370840"/>
                                </a:lnTo>
                                <a:lnTo>
                                  <a:pt x="824674" y="9448"/>
                                </a:lnTo>
                                <a:lnTo>
                                  <a:pt x="718058" y="11430"/>
                                </a:lnTo>
                                <a:lnTo>
                                  <a:pt x="629145" y="11430"/>
                                </a:lnTo>
                                <a:lnTo>
                                  <a:pt x="629145" y="410210"/>
                                </a:lnTo>
                                <a:lnTo>
                                  <a:pt x="617042" y="448310"/>
                                </a:lnTo>
                                <a:lnTo>
                                  <a:pt x="610819" y="455930"/>
                                </a:lnTo>
                                <a:lnTo>
                                  <a:pt x="605282" y="455930"/>
                                </a:lnTo>
                                <a:lnTo>
                                  <a:pt x="602018" y="454926"/>
                                </a:lnTo>
                                <a:lnTo>
                                  <a:pt x="602018" y="463550"/>
                                </a:lnTo>
                                <a:lnTo>
                                  <a:pt x="599363" y="471170"/>
                                </a:lnTo>
                                <a:lnTo>
                                  <a:pt x="590562" y="483870"/>
                                </a:lnTo>
                                <a:lnTo>
                                  <a:pt x="565658" y="494030"/>
                                </a:lnTo>
                                <a:lnTo>
                                  <a:pt x="562343" y="488950"/>
                                </a:lnTo>
                                <a:lnTo>
                                  <a:pt x="568312" y="477520"/>
                                </a:lnTo>
                                <a:lnTo>
                                  <a:pt x="573786" y="477520"/>
                                </a:lnTo>
                                <a:lnTo>
                                  <a:pt x="578942" y="464820"/>
                                </a:lnTo>
                                <a:lnTo>
                                  <a:pt x="587070" y="464820"/>
                                </a:lnTo>
                                <a:lnTo>
                                  <a:pt x="581926" y="461010"/>
                                </a:lnTo>
                                <a:lnTo>
                                  <a:pt x="582853" y="455930"/>
                                </a:lnTo>
                                <a:lnTo>
                                  <a:pt x="583311" y="453390"/>
                                </a:lnTo>
                                <a:lnTo>
                                  <a:pt x="584644" y="452120"/>
                                </a:lnTo>
                                <a:lnTo>
                                  <a:pt x="587070" y="452120"/>
                                </a:lnTo>
                                <a:lnTo>
                                  <a:pt x="596214" y="458470"/>
                                </a:lnTo>
                                <a:lnTo>
                                  <a:pt x="602018" y="463550"/>
                                </a:lnTo>
                                <a:lnTo>
                                  <a:pt x="602018" y="454926"/>
                                </a:lnTo>
                                <a:lnTo>
                                  <a:pt x="601192" y="454660"/>
                                </a:lnTo>
                                <a:lnTo>
                                  <a:pt x="596214" y="452120"/>
                                </a:lnTo>
                                <a:lnTo>
                                  <a:pt x="591235" y="449580"/>
                                </a:lnTo>
                                <a:lnTo>
                                  <a:pt x="588848" y="447040"/>
                                </a:lnTo>
                                <a:lnTo>
                                  <a:pt x="589076" y="445770"/>
                                </a:lnTo>
                                <a:lnTo>
                                  <a:pt x="588619" y="444500"/>
                                </a:lnTo>
                                <a:lnTo>
                                  <a:pt x="587844" y="441960"/>
                                </a:lnTo>
                                <a:lnTo>
                                  <a:pt x="586752" y="439420"/>
                                </a:lnTo>
                                <a:lnTo>
                                  <a:pt x="586854" y="438150"/>
                                </a:lnTo>
                                <a:lnTo>
                                  <a:pt x="587070" y="436880"/>
                                </a:lnTo>
                                <a:lnTo>
                                  <a:pt x="585965" y="436880"/>
                                </a:lnTo>
                                <a:lnTo>
                                  <a:pt x="585419" y="435610"/>
                                </a:lnTo>
                                <a:lnTo>
                                  <a:pt x="587070" y="434340"/>
                                </a:lnTo>
                                <a:lnTo>
                                  <a:pt x="587743" y="434340"/>
                                </a:lnTo>
                                <a:lnTo>
                                  <a:pt x="587514" y="433070"/>
                                </a:lnTo>
                                <a:lnTo>
                                  <a:pt x="586409" y="431800"/>
                                </a:lnTo>
                                <a:lnTo>
                                  <a:pt x="584200" y="431800"/>
                                </a:lnTo>
                                <a:lnTo>
                                  <a:pt x="583095" y="430530"/>
                                </a:lnTo>
                                <a:lnTo>
                                  <a:pt x="579602" y="429260"/>
                                </a:lnTo>
                                <a:lnTo>
                                  <a:pt x="572401" y="424180"/>
                                </a:lnTo>
                                <a:lnTo>
                                  <a:pt x="568807" y="421640"/>
                                </a:lnTo>
                                <a:lnTo>
                                  <a:pt x="563727" y="421640"/>
                                </a:lnTo>
                                <a:lnTo>
                                  <a:pt x="557860" y="422910"/>
                                </a:lnTo>
                                <a:lnTo>
                                  <a:pt x="551319" y="422910"/>
                                </a:lnTo>
                                <a:lnTo>
                                  <a:pt x="547116" y="424180"/>
                                </a:lnTo>
                                <a:lnTo>
                                  <a:pt x="542353" y="424180"/>
                                </a:lnTo>
                                <a:lnTo>
                                  <a:pt x="541921" y="422910"/>
                                </a:lnTo>
                                <a:lnTo>
                                  <a:pt x="540258" y="424180"/>
                                </a:lnTo>
                                <a:lnTo>
                                  <a:pt x="539699" y="422910"/>
                                </a:lnTo>
                                <a:lnTo>
                                  <a:pt x="538365" y="420370"/>
                                </a:lnTo>
                                <a:lnTo>
                                  <a:pt x="534162" y="416560"/>
                                </a:lnTo>
                                <a:lnTo>
                                  <a:pt x="532726" y="415290"/>
                                </a:lnTo>
                                <a:lnTo>
                                  <a:pt x="531952" y="414020"/>
                                </a:lnTo>
                                <a:lnTo>
                                  <a:pt x="532282" y="412750"/>
                                </a:lnTo>
                                <a:lnTo>
                                  <a:pt x="531622" y="410210"/>
                                </a:lnTo>
                                <a:lnTo>
                                  <a:pt x="530631" y="408940"/>
                                </a:lnTo>
                                <a:lnTo>
                                  <a:pt x="529297" y="405130"/>
                                </a:lnTo>
                                <a:lnTo>
                                  <a:pt x="529069" y="403860"/>
                                </a:lnTo>
                                <a:lnTo>
                                  <a:pt x="530631" y="394970"/>
                                </a:lnTo>
                                <a:lnTo>
                                  <a:pt x="528637" y="384810"/>
                                </a:lnTo>
                                <a:lnTo>
                                  <a:pt x="529742" y="383540"/>
                                </a:lnTo>
                                <a:lnTo>
                                  <a:pt x="531152" y="378460"/>
                                </a:lnTo>
                                <a:lnTo>
                                  <a:pt x="533260" y="368300"/>
                                </a:lnTo>
                                <a:lnTo>
                                  <a:pt x="533527" y="367030"/>
                                </a:lnTo>
                                <a:lnTo>
                                  <a:pt x="534581" y="361950"/>
                                </a:lnTo>
                                <a:lnTo>
                                  <a:pt x="535216" y="356870"/>
                                </a:lnTo>
                                <a:lnTo>
                                  <a:pt x="534771" y="355600"/>
                                </a:lnTo>
                                <a:lnTo>
                                  <a:pt x="540918" y="353060"/>
                                </a:lnTo>
                                <a:lnTo>
                                  <a:pt x="554037" y="350520"/>
                                </a:lnTo>
                                <a:lnTo>
                                  <a:pt x="555028" y="349250"/>
                                </a:lnTo>
                                <a:lnTo>
                                  <a:pt x="556412" y="351790"/>
                                </a:lnTo>
                                <a:lnTo>
                                  <a:pt x="559955" y="359410"/>
                                </a:lnTo>
                                <a:lnTo>
                                  <a:pt x="561340" y="361950"/>
                                </a:lnTo>
                                <a:lnTo>
                                  <a:pt x="564997" y="361950"/>
                                </a:lnTo>
                                <a:lnTo>
                                  <a:pt x="567867" y="363220"/>
                                </a:lnTo>
                                <a:lnTo>
                                  <a:pt x="574065" y="367030"/>
                                </a:lnTo>
                                <a:lnTo>
                                  <a:pt x="576173" y="368300"/>
                                </a:lnTo>
                                <a:lnTo>
                                  <a:pt x="577278" y="368300"/>
                                </a:lnTo>
                                <a:lnTo>
                                  <a:pt x="593890" y="367030"/>
                                </a:lnTo>
                                <a:lnTo>
                                  <a:pt x="594982" y="367030"/>
                                </a:lnTo>
                                <a:lnTo>
                                  <a:pt x="596811" y="368300"/>
                                </a:lnTo>
                                <a:lnTo>
                                  <a:pt x="599363" y="369570"/>
                                </a:lnTo>
                                <a:lnTo>
                                  <a:pt x="600240" y="370840"/>
                                </a:lnTo>
                                <a:lnTo>
                                  <a:pt x="602094" y="369570"/>
                                </a:lnTo>
                                <a:lnTo>
                                  <a:pt x="607745" y="368300"/>
                                </a:lnTo>
                                <a:lnTo>
                                  <a:pt x="610489" y="368300"/>
                                </a:lnTo>
                                <a:lnTo>
                                  <a:pt x="611708" y="369570"/>
                                </a:lnTo>
                                <a:lnTo>
                                  <a:pt x="613422" y="370840"/>
                                </a:lnTo>
                                <a:lnTo>
                                  <a:pt x="615632" y="372110"/>
                                </a:lnTo>
                                <a:lnTo>
                                  <a:pt x="621118" y="373380"/>
                                </a:lnTo>
                                <a:lnTo>
                                  <a:pt x="622769" y="382270"/>
                                </a:lnTo>
                                <a:lnTo>
                                  <a:pt x="626262" y="386080"/>
                                </a:lnTo>
                                <a:lnTo>
                                  <a:pt x="628256" y="391160"/>
                                </a:lnTo>
                                <a:lnTo>
                                  <a:pt x="629081" y="397510"/>
                                </a:lnTo>
                                <a:lnTo>
                                  <a:pt x="629145" y="410210"/>
                                </a:lnTo>
                                <a:lnTo>
                                  <a:pt x="629145" y="11430"/>
                                </a:lnTo>
                                <a:lnTo>
                                  <a:pt x="489508" y="11430"/>
                                </a:lnTo>
                                <a:lnTo>
                                  <a:pt x="489508" y="410210"/>
                                </a:lnTo>
                                <a:lnTo>
                                  <a:pt x="489331" y="415290"/>
                                </a:lnTo>
                                <a:lnTo>
                                  <a:pt x="474103" y="453390"/>
                                </a:lnTo>
                                <a:lnTo>
                                  <a:pt x="471182" y="455930"/>
                                </a:lnTo>
                                <a:lnTo>
                                  <a:pt x="465645" y="455930"/>
                                </a:lnTo>
                                <a:lnTo>
                                  <a:pt x="462381" y="454926"/>
                                </a:lnTo>
                                <a:lnTo>
                                  <a:pt x="462381" y="463550"/>
                                </a:lnTo>
                                <a:lnTo>
                                  <a:pt x="459727" y="471170"/>
                                </a:lnTo>
                                <a:lnTo>
                                  <a:pt x="450926" y="483870"/>
                                </a:lnTo>
                                <a:lnTo>
                                  <a:pt x="426021" y="494030"/>
                                </a:lnTo>
                                <a:lnTo>
                                  <a:pt x="422706" y="488950"/>
                                </a:lnTo>
                                <a:lnTo>
                                  <a:pt x="428675" y="477520"/>
                                </a:lnTo>
                                <a:lnTo>
                                  <a:pt x="434149" y="477520"/>
                                </a:lnTo>
                                <a:lnTo>
                                  <a:pt x="439305" y="464820"/>
                                </a:lnTo>
                                <a:lnTo>
                                  <a:pt x="447433" y="464820"/>
                                </a:lnTo>
                                <a:lnTo>
                                  <a:pt x="442290" y="461010"/>
                                </a:lnTo>
                                <a:lnTo>
                                  <a:pt x="443458" y="454660"/>
                                </a:lnTo>
                                <a:lnTo>
                                  <a:pt x="443674" y="453390"/>
                                </a:lnTo>
                                <a:lnTo>
                                  <a:pt x="445008" y="452120"/>
                                </a:lnTo>
                                <a:lnTo>
                                  <a:pt x="447433" y="452120"/>
                                </a:lnTo>
                                <a:lnTo>
                                  <a:pt x="456577" y="458470"/>
                                </a:lnTo>
                                <a:lnTo>
                                  <a:pt x="462381" y="463550"/>
                                </a:lnTo>
                                <a:lnTo>
                                  <a:pt x="462381" y="454926"/>
                                </a:lnTo>
                                <a:lnTo>
                                  <a:pt x="461556" y="454660"/>
                                </a:lnTo>
                                <a:lnTo>
                                  <a:pt x="456565" y="452120"/>
                                </a:lnTo>
                                <a:lnTo>
                                  <a:pt x="451586" y="449580"/>
                                </a:lnTo>
                                <a:lnTo>
                                  <a:pt x="449211" y="447040"/>
                                </a:lnTo>
                                <a:lnTo>
                                  <a:pt x="449427" y="445770"/>
                                </a:lnTo>
                                <a:lnTo>
                                  <a:pt x="448983" y="444500"/>
                                </a:lnTo>
                                <a:lnTo>
                                  <a:pt x="448208" y="441960"/>
                                </a:lnTo>
                                <a:lnTo>
                                  <a:pt x="447103" y="439420"/>
                                </a:lnTo>
                                <a:lnTo>
                                  <a:pt x="447217" y="438150"/>
                                </a:lnTo>
                                <a:lnTo>
                                  <a:pt x="447433" y="436880"/>
                                </a:lnTo>
                                <a:lnTo>
                                  <a:pt x="446328" y="436880"/>
                                </a:lnTo>
                                <a:lnTo>
                                  <a:pt x="445782" y="435610"/>
                                </a:lnTo>
                                <a:lnTo>
                                  <a:pt x="447433" y="434340"/>
                                </a:lnTo>
                                <a:lnTo>
                                  <a:pt x="448106" y="434340"/>
                                </a:lnTo>
                                <a:lnTo>
                                  <a:pt x="447878" y="433070"/>
                                </a:lnTo>
                                <a:lnTo>
                                  <a:pt x="446773" y="431800"/>
                                </a:lnTo>
                                <a:lnTo>
                                  <a:pt x="444563" y="431800"/>
                                </a:lnTo>
                                <a:lnTo>
                                  <a:pt x="443458" y="430530"/>
                                </a:lnTo>
                                <a:lnTo>
                                  <a:pt x="439966" y="429260"/>
                                </a:lnTo>
                                <a:lnTo>
                                  <a:pt x="432765" y="424180"/>
                                </a:lnTo>
                                <a:lnTo>
                                  <a:pt x="429171" y="421640"/>
                                </a:lnTo>
                                <a:lnTo>
                                  <a:pt x="424078" y="421640"/>
                                </a:lnTo>
                                <a:lnTo>
                                  <a:pt x="418211" y="422910"/>
                                </a:lnTo>
                                <a:lnTo>
                                  <a:pt x="411683" y="422910"/>
                                </a:lnTo>
                                <a:lnTo>
                                  <a:pt x="407479" y="424180"/>
                                </a:lnTo>
                                <a:lnTo>
                                  <a:pt x="402717" y="424180"/>
                                </a:lnTo>
                                <a:lnTo>
                                  <a:pt x="402285" y="422910"/>
                                </a:lnTo>
                                <a:lnTo>
                                  <a:pt x="400621" y="424180"/>
                                </a:lnTo>
                                <a:lnTo>
                                  <a:pt x="400062" y="422910"/>
                                </a:lnTo>
                                <a:lnTo>
                                  <a:pt x="398729" y="420370"/>
                                </a:lnTo>
                                <a:lnTo>
                                  <a:pt x="394525" y="416560"/>
                                </a:lnTo>
                                <a:lnTo>
                                  <a:pt x="393090" y="415290"/>
                                </a:lnTo>
                                <a:lnTo>
                                  <a:pt x="392315" y="414020"/>
                                </a:lnTo>
                                <a:lnTo>
                                  <a:pt x="392645" y="412750"/>
                                </a:lnTo>
                                <a:lnTo>
                                  <a:pt x="391985" y="410210"/>
                                </a:lnTo>
                                <a:lnTo>
                                  <a:pt x="390982" y="408940"/>
                                </a:lnTo>
                                <a:lnTo>
                                  <a:pt x="389661" y="405130"/>
                                </a:lnTo>
                                <a:lnTo>
                                  <a:pt x="389432" y="403860"/>
                                </a:lnTo>
                                <a:lnTo>
                                  <a:pt x="390982" y="394970"/>
                                </a:lnTo>
                                <a:lnTo>
                                  <a:pt x="389001" y="384810"/>
                                </a:lnTo>
                                <a:lnTo>
                                  <a:pt x="390105" y="383540"/>
                                </a:lnTo>
                                <a:lnTo>
                                  <a:pt x="391502" y="378460"/>
                                </a:lnTo>
                                <a:lnTo>
                                  <a:pt x="394411" y="364490"/>
                                </a:lnTo>
                                <a:lnTo>
                                  <a:pt x="394944" y="361950"/>
                                </a:lnTo>
                                <a:lnTo>
                                  <a:pt x="395579" y="356870"/>
                                </a:lnTo>
                                <a:lnTo>
                                  <a:pt x="395135" y="355600"/>
                                </a:lnTo>
                                <a:lnTo>
                                  <a:pt x="401281" y="353060"/>
                                </a:lnTo>
                                <a:lnTo>
                                  <a:pt x="414401" y="350520"/>
                                </a:lnTo>
                                <a:lnTo>
                                  <a:pt x="415391" y="349250"/>
                                </a:lnTo>
                                <a:lnTo>
                                  <a:pt x="416775" y="351790"/>
                                </a:lnTo>
                                <a:lnTo>
                                  <a:pt x="420319" y="359410"/>
                                </a:lnTo>
                                <a:lnTo>
                                  <a:pt x="421703" y="361950"/>
                                </a:lnTo>
                                <a:lnTo>
                                  <a:pt x="425348" y="361950"/>
                                </a:lnTo>
                                <a:lnTo>
                                  <a:pt x="428231" y="363220"/>
                                </a:lnTo>
                                <a:lnTo>
                                  <a:pt x="434428" y="367030"/>
                                </a:lnTo>
                                <a:lnTo>
                                  <a:pt x="436537" y="368300"/>
                                </a:lnTo>
                                <a:lnTo>
                                  <a:pt x="437642" y="368300"/>
                                </a:lnTo>
                                <a:lnTo>
                                  <a:pt x="454240" y="367030"/>
                                </a:lnTo>
                                <a:lnTo>
                                  <a:pt x="455345" y="367030"/>
                                </a:lnTo>
                                <a:lnTo>
                                  <a:pt x="457174" y="368300"/>
                                </a:lnTo>
                                <a:lnTo>
                                  <a:pt x="459727" y="369570"/>
                                </a:lnTo>
                                <a:lnTo>
                                  <a:pt x="460603" y="370840"/>
                                </a:lnTo>
                                <a:lnTo>
                                  <a:pt x="462457" y="369570"/>
                                </a:lnTo>
                                <a:lnTo>
                                  <a:pt x="468109" y="368300"/>
                                </a:lnTo>
                                <a:lnTo>
                                  <a:pt x="470852" y="368300"/>
                                </a:lnTo>
                                <a:lnTo>
                                  <a:pt x="472071" y="369570"/>
                                </a:lnTo>
                                <a:lnTo>
                                  <a:pt x="473773" y="370840"/>
                                </a:lnTo>
                                <a:lnTo>
                                  <a:pt x="475996" y="372110"/>
                                </a:lnTo>
                                <a:lnTo>
                                  <a:pt x="481469" y="373380"/>
                                </a:lnTo>
                                <a:lnTo>
                                  <a:pt x="483133" y="382270"/>
                                </a:lnTo>
                                <a:lnTo>
                                  <a:pt x="486625" y="386080"/>
                                </a:lnTo>
                                <a:lnTo>
                                  <a:pt x="488619" y="391160"/>
                                </a:lnTo>
                                <a:lnTo>
                                  <a:pt x="489445" y="397510"/>
                                </a:lnTo>
                                <a:lnTo>
                                  <a:pt x="489508" y="410210"/>
                                </a:lnTo>
                                <a:lnTo>
                                  <a:pt x="489508" y="11430"/>
                                </a:lnTo>
                                <a:lnTo>
                                  <a:pt x="449770" y="11430"/>
                                </a:lnTo>
                                <a:lnTo>
                                  <a:pt x="402005" y="10160"/>
                                </a:lnTo>
                                <a:lnTo>
                                  <a:pt x="351802" y="10160"/>
                                </a:lnTo>
                                <a:lnTo>
                                  <a:pt x="351802" y="537210"/>
                                </a:lnTo>
                                <a:lnTo>
                                  <a:pt x="349643" y="541020"/>
                                </a:lnTo>
                                <a:lnTo>
                                  <a:pt x="345986" y="541020"/>
                                </a:lnTo>
                                <a:lnTo>
                                  <a:pt x="345325" y="537210"/>
                                </a:lnTo>
                                <a:lnTo>
                                  <a:pt x="348640" y="533400"/>
                                </a:lnTo>
                                <a:lnTo>
                                  <a:pt x="349973" y="529590"/>
                                </a:lnTo>
                                <a:lnTo>
                                  <a:pt x="351802" y="537210"/>
                                </a:lnTo>
                                <a:lnTo>
                                  <a:pt x="351802" y="10160"/>
                                </a:lnTo>
                                <a:lnTo>
                                  <a:pt x="350304" y="10160"/>
                                </a:lnTo>
                                <a:lnTo>
                                  <a:pt x="350304" y="514350"/>
                                </a:lnTo>
                                <a:lnTo>
                                  <a:pt x="350088" y="515620"/>
                                </a:lnTo>
                                <a:lnTo>
                                  <a:pt x="349872" y="518160"/>
                                </a:lnTo>
                                <a:lnTo>
                                  <a:pt x="349643" y="521970"/>
                                </a:lnTo>
                                <a:lnTo>
                                  <a:pt x="350304" y="527050"/>
                                </a:lnTo>
                                <a:lnTo>
                                  <a:pt x="348792" y="530860"/>
                                </a:lnTo>
                                <a:lnTo>
                                  <a:pt x="341376" y="538480"/>
                                </a:lnTo>
                                <a:lnTo>
                                  <a:pt x="337578" y="541020"/>
                                </a:lnTo>
                                <a:lnTo>
                                  <a:pt x="312508" y="541020"/>
                                </a:lnTo>
                                <a:lnTo>
                                  <a:pt x="312293" y="538480"/>
                                </a:lnTo>
                                <a:lnTo>
                                  <a:pt x="313143" y="535940"/>
                                </a:lnTo>
                                <a:lnTo>
                                  <a:pt x="316572" y="528320"/>
                                </a:lnTo>
                                <a:lnTo>
                                  <a:pt x="317436" y="525780"/>
                                </a:lnTo>
                                <a:lnTo>
                                  <a:pt x="320090" y="515620"/>
                                </a:lnTo>
                                <a:lnTo>
                                  <a:pt x="320979" y="509270"/>
                                </a:lnTo>
                                <a:lnTo>
                                  <a:pt x="320090" y="508000"/>
                                </a:lnTo>
                                <a:lnTo>
                                  <a:pt x="319760" y="507060"/>
                                </a:lnTo>
                                <a:lnTo>
                                  <a:pt x="319760" y="509270"/>
                                </a:lnTo>
                                <a:lnTo>
                                  <a:pt x="318427" y="516890"/>
                                </a:lnTo>
                                <a:lnTo>
                                  <a:pt x="315277" y="525780"/>
                                </a:lnTo>
                                <a:lnTo>
                                  <a:pt x="308965" y="539750"/>
                                </a:lnTo>
                                <a:lnTo>
                                  <a:pt x="303491" y="538480"/>
                                </a:lnTo>
                                <a:lnTo>
                                  <a:pt x="301828" y="530860"/>
                                </a:lnTo>
                                <a:lnTo>
                                  <a:pt x="304812" y="525780"/>
                                </a:lnTo>
                                <a:lnTo>
                                  <a:pt x="308965" y="524510"/>
                                </a:lnTo>
                                <a:lnTo>
                                  <a:pt x="311950" y="524510"/>
                                </a:lnTo>
                                <a:lnTo>
                                  <a:pt x="313613" y="521970"/>
                                </a:lnTo>
                                <a:lnTo>
                                  <a:pt x="316433" y="515620"/>
                                </a:lnTo>
                                <a:lnTo>
                                  <a:pt x="319760" y="509270"/>
                                </a:lnTo>
                                <a:lnTo>
                                  <a:pt x="319760" y="507060"/>
                                </a:lnTo>
                                <a:lnTo>
                                  <a:pt x="319201" y="505460"/>
                                </a:lnTo>
                                <a:lnTo>
                                  <a:pt x="318655" y="504190"/>
                                </a:lnTo>
                                <a:lnTo>
                                  <a:pt x="318427" y="504190"/>
                                </a:lnTo>
                                <a:lnTo>
                                  <a:pt x="318312" y="502920"/>
                                </a:lnTo>
                                <a:lnTo>
                                  <a:pt x="318427" y="491490"/>
                                </a:lnTo>
                                <a:lnTo>
                                  <a:pt x="317436" y="486410"/>
                                </a:lnTo>
                                <a:lnTo>
                                  <a:pt x="317766" y="483870"/>
                                </a:lnTo>
                                <a:lnTo>
                                  <a:pt x="318427" y="480060"/>
                                </a:lnTo>
                                <a:lnTo>
                                  <a:pt x="317436" y="478790"/>
                                </a:lnTo>
                                <a:lnTo>
                                  <a:pt x="318096" y="477520"/>
                                </a:lnTo>
                                <a:lnTo>
                                  <a:pt x="318096" y="474980"/>
                                </a:lnTo>
                                <a:lnTo>
                                  <a:pt x="317436" y="471170"/>
                                </a:lnTo>
                                <a:lnTo>
                                  <a:pt x="316547" y="467360"/>
                                </a:lnTo>
                                <a:lnTo>
                                  <a:pt x="316103" y="464820"/>
                                </a:lnTo>
                                <a:lnTo>
                                  <a:pt x="316103" y="463550"/>
                                </a:lnTo>
                                <a:lnTo>
                                  <a:pt x="318312" y="462280"/>
                                </a:lnTo>
                                <a:lnTo>
                                  <a:pt x="319532" y="455930"/>
                                </a:lnTo>
                                <a:lnTo>
                                  <a:pt x="319633" y="450850"/>
                                </a:lnTo>
                                <a:lnTo>
                                  <a:pt x="319659" y="449580"/>
                                </a:lnTo>
                                <a:lnTo>
                                  <a:pt x="319684" y="448310"/>
                                </a:lnTo>
                                <a:lnTo>
                                  <a:pt x="319760" y="444500"/>
                                </a:lnTo>
                                <a:lnTo>
                                  <a:pt x="319976" y="443230"/>
                                </a:lnTo>
                                <a:lnTo>
                                  <a:pt x="320725" y="440690"/>
                                </a:lnTo>
                                <a:lnTo>
                                  <a:pt x="323265" y="434340"/>
                                </a:lnTo>
                                <a:lnTo>
                                  <a:pt x="323913" y="431800"/>
                                </a:lnTo>
                                <a:lnTo>
                                  <a:pt x="323913" y="429260"/>
                                </a:lnTo>
                                <a:lnTo>
                                  <a:pt x="323913" y="427990"/>
                                </a:lnTo>
                                <a:lnTo>
                                  <a:pt x="323418" y="426720"/>
                                </a:lnTo>
                                <a:lnTo>
                                  <a:pt x="322414" y="425450"/>
                                </a:lnTo>
                                <a:lnTo>
                                  <a:pt x="321970" y="425450"/>
                                </a:lnTo>
                                <a:lnTo>
                                  <a:pt x="322059" y="424180"/>
                                </a:lnTo>
                                <a:lnTo>
                                  <a:pt x="323265" y="421640"/>
                                </a:lnTo>
                                <a:lnTo>
                                  <a:pt x="323189" y="420370"/>
                                </a:lnTo>
                                <a:lnTo>
                                  <a:pt x="322414" y="420370"/>
                                </a:lnTo>
                                <a:lnTo>
                                  <a:pt x="321754" y="419100"/>
                                </a:lnTo>
                                <a:lnTo>
                                  <a:pt x="318096" y="415290"/>
                                </a:lnTo>
                                <a:lnTo>
                                  <a:pt x="314833" y="415290"/>
                                </a:lnTo>
                                <a:lnTo>
                                  <a:pt x="312293" y="412750"/>
                                </a:lnTo>
                                <a:lnTo>
                                  <a:pt x="310743" y="414020"/>
                                </a:lnTo>
                                <a:lnTo>
                                  <a:pt x="308241" y="414020"/>
                                </a:lnTo>
                                <a:lnTo>
                                  <a:pt x="304812" y="415290"/>
                                </a:lnTo>
                                <a:lnTo>
                                  <a:pt x="305816" y="415290"/>
                                </a:lnTo>
                                <a:lnTo>
                                  <a:pt x="317436" y="417830"/>
                                </a:lnTo>
                                <a:lnTo>
                                  <a:pt x="317766" y="422910"/>
                                </a:lnTo>
                                <a:lnTo>
                                  <a:pt x="317436" y="424180"/>
                                </a:lnTo>
                                <a:lnTo>
                                  <a:pt x="321411" y="429260"/>
                                </a:lnTo>
                                <a:lnTo>
                                  <a:pt x="318096" y="429260"/>
                                </a:lnTo>
                                <a:lnTo>
                                  <a:pt x="313855" y="424180"/>
                                </a:lnTo>
                                <a:lnTo>
                                  <a:pt x="309626" y="419100"/>
                                </a:lnTo>
                                <a:lnTo>
                                  <a:pt x="296011" y="416560"/>
                                </a:lnTo>
                                <a:lnTo>
                                  <a:pt x="287045" y="416560"/>
                                </a:lnTo>
                                <a:lnTo>
                                  <a:pt x="287045" y="415290"/>
                                </a:lnTo>
                                <a:lnTo>
                                  <a:pt x="281901" y="415290"/>
                                </a:lnTo>
                                <a:lnTo>
                                  <a:pt x="280352" y="414020"/>
                                </a:lnTo>
                                <a:lnTo>
                                  <a:pt x="278917" y="415290"/>
                                </a:lnTo>
                                <a:lnTo>
                                  <a:pt x="249021" y="415290"/>
                                </a:lnTo>
                                <a:lnTo>
                                  <a:pt x="247916" y="414020"/>
                                </a:lnTo>
                                <a:lnTo>
                                  <a:pt x="243992" y="414020"/>
                                </a:lnTo>
                                <a:lnTo>
                                  <a:pt x="243992" y="476250"/>
                                </a:lnTo>
                                <a:lnTo>
                                  <a:pt x="243433" y="478790"/>
                                </a:lnTo>
                                <a:lnTo>
                                  <a:pt x="242773" y="481330"/>
                                </a:lnTo>
                                <a:lnTo>
                                  <a:pt x="241884" y="485140"/>
                                </a:lnTo>
                                <a:lnTo>
                                  <a:pt x="241884" y="486410"/>
                                </a:lnTo>
                                <a:lnTo>
                                  <a:pt x="241490" y="486410"/>
                                </a:lnTo>
                                <a:lnTo>
                                  <a:pt x="239953" y="490220"/>
                                </a:lnTo>
                                <a:lnTo>
                                  <a:pt x="239560" y="490220"/>
                                </a:lnTo>
                                <a:lnTo>
                                  <a:pt x="239560" y="491490"/>
                                </a:lnTo>
                                <a:lnTo>
                                  <a:pt x="239229" y="491490"/>
                                </a:lnTo>
                                <a:lnTo>
                                  <a:pt x="238785" y="492760"/>
                                </a:lnTo>
                                <a:lnTo>
                                  <a:pt x="238061" y="495300"/>
                                </a:lnTo>
                                <a:lnTo>
                                  <a:pt x="237070" y="499110"/>
                                </a:lnTo>
                                <a:lnTo>
                                  <a:pt x="237172" y="501650"/>
                                </a:lnTo>
                                <a:lnTo>
                                  <a:pt x="237070" y="502920"/>
                                </a:lnTo>
                                <a:lnTo>
                                  <a:pt x="236410" y="506730"/>
                                </a:lnTo>
                                <a:lnTo>
                                  <a:pt x="237629" y="510540"/>
                                </a:lnTo>
                                <a:lnTo>
                                  <a:pt x="238455" y="515620"/>
                                </a:lnTo>
                                <a:lnTo>
                                  <a:pt x="238899" y="520700"/>
                                </a:lnTo>
                                <a:lnTo>
                                  <a:pt x="238125" y="521970"/>
                                </a:lnTo>
                                <a:lnTo>
                                  <a:pt x="237185" y="523240"/>
                                </a:lnTo>
                                <a:lnTo>
                                  <a:pt x="236080" y="524510"/>
                                </a:lnTo>
                                <a:lnTo>
                                  <a:pt x="235191" y="528320"/>
                                </a:lnTo>
                                <a:lnTo>
                                  <a:pt x="235305" y="530860"/>
                                </a:lnTo>
                                <a:lnTo>
                                  <a:pt x="236410" y="532130"/>
                                </a:lnTo>
                                <a:lnTo>
                                  <a:pt x="235521" y="534670"/>
                                </a:lnTo>
                                <a:lnTo>
                                  <a:pt x="234632" y="535940"/>
                                </a:lnTo>
                                <a:lnTo>
                                  <a:pt x="233756" y="539750"/>
                                </a:lnTo>
                                <a:lnTo>
                                  <a:pt x="233527" y="539750"/>
                                </a:lnTo>
                                <a:lnTo>
                                  <a:pt x="230708" y="541020"/>
                                </a:lnTo>
                                <a:lnTo>
                                  <a:pt x="225285" y="543560"/>
                                </a:lnTo>
                                <a:lnTo>
                                  <a:pt x="220967" y="544830"/>
                                </a:lnTo>
                                <a:lnTo>
                                  <a:pt x="217424" y="546100"/>
                                </a:lnTo>
                                <a:lnTo>
                                  <a:pt x="212890" y="546100"/>
                                </a:lnTo>
                                <a:lnTo>
                                  <a:pt x="211226" y="544830"/>
                                </a:lnTo>
                                <a:lnTo>
                                  <a:pt x="209677" y="544830"/>
                                </a:lnTo>
                                <a:lnTo>
                                  <a:pt x="207124" y="543560"/>
                                </a:lnTo>
                                <a:lnTo>
                                  <a:pt x="204495" y="542290"/>
                                </a:lnTo>
                                <a:lnTo>
                                  <a:pt x="199072" y="539750"/>
                                </a:lnTo>
                                <a:lnTo>
                                  <a:pt x="197726" y="537210"/>
                                </a:lnTo>
                                <a:lnTo>
                                  <a:pt x="197726" y="530860"/>
                                </a:lnTo>
                                <a:lnTo>
                                  <a:pt x="200101" y="525780"/>
                                </a:lnTo>
                                <a:lnTo>
                                  <a:pt x="204863" y="519430"/>
                                </a:lnTo>
                                <a:lnTo>
                                  <a:pt x="203758" y="514350"/>
                                </a:lnTo>
                                <a:lnTo>
                                  <a:pt x="203314" y="511810"/>
                                </a:lnTo>
                                <a:lnTo>
                                  <a:pt x="203530" y="510540"/>
                                </a:lnTo>
                                <a:lnTo>
                                  <a:pt x="204863" y="506730"/>
                                </a:lnTo>
                                <a:lnTo>
                                  <a:pt x="203593" y="494030"/>
                                </a:lnTo>
                                <a:lnTo>
                                  <a:pt x="203352" y="486410"/>
                                </a:lnTo>
                                <a:lnTo>
                                  <a:pt x="203466" y="481330"/>
                                </a:lnTo>
                                <a:lnTo>
                                  <a:pt x="203923" y="474980"/>
                                </a:lnTo>
                                <a:lnTo>
                                  <a:pt x="205524" y="467360"/>
                                </a:lnTo>
                                <a:lnTo>
                                  <a:pt x="205968" y="466090"/>
                                </a:lnTo>
                                <a:lnTo>
                                  <a:pt x="206413" y="464820"/>
                                </a:lnTo>
                                <a:lnTo>
                                  <a:pt x="209118" y="462280"/>
                                </a:lnTo>
                                <a:lnTo>
                                  <a:pt x="213664" y="458470"/>
                                </a:lnTo>
                                <a:lnTo>
                                  <a:pt x="220027" y="453390"/>
                                </a:lnTo>
                                <a:lnTo>
                                  <a:pt x="223126" y="450850"/>
                                </a:lnTo>
                                <a:lnTo>
                                  <a:pt x="228942" y="453390"/>
                                </a:lnTo>
                                <a:lnTo>
                                  <a:pt x="234124" y="458470"/>
                                </a:lnTo>
                                <a:lnTo>
                                  <a:pt x="238658" y="464820"/>
                                </a:lnTo>
                                <a:lnTo>
                                  <a:pt x="242544" y="474980"/>
                                </a:lnTo>
                                <a:lnTo>
                                  <a:pt x="243103" y="474980"/>
                                </a:lnTo>
                                <a:lnTo>
                                  <a:pt x="243992" y="476250"/>
                                </a:lnTo>
                                <a:lnTo>
                                  <a:pt x="243992" y="414020"/>
                                </a:lnTo>
                                <a:lnTo>
                                  <a:pt x="242443" y="414020"/>
                                </a:lnTo>
                                <a:lnTo>
                                  <a:pt x="239229" y="415290"/>
                                </a:lnTo>
                                <a:lnTo>
                                  <a:pt x="228523" y="419125"/>
                                </a:lnTo>
                                <a:lnTo>
                                  <a:pt x="224790" y="420370"/>
                                </a:lnTo>
                                <a:lnTo>
                                  <a:pt x="222453" y="419100"/>
                                </a:lnTo>
                                <a:lnTo>
                                  <a:pt x="217474" y="420230"/>
                                </a:lnTo>
                                <a:lnTo>
                                  <a:pt x="217474" y="450850"/>
                                </a:lnTo>
                                <a:lnTo>
                                  <a:pt x="204533" y="466090"/>
                                </a:lnTo>
                                <a:lnTo>
                                  <a:pt x="201041" y="452120"/>
                                </a:lnTo>
                                <a:lnTo>
                                  <a:pt x="203200" y="449580"/>
                                </a:lnTo>
                                <a:lnTo>
                                  <a:pt x="205524" y="448310"/>
                                </a:lnTo>
                                <a:lnTo>
                                  <a:pt x="207518" y="450850"/>
                                </a:lnTo>
                                <a:lnTo>
                                  <a:pt x="214325" y="450850"/>
                                </a:lnTo>
                                <a:lnTo>
                                  <a:pt x="215988" y="449580"/>
                                </a:lnTo>
                                <a:lnTo>
                                  <a:pt x="217474" y="450850"/>
                                </a:lnTo>
                                <a:lnTo>
                                  <a:pt x="217474" y="420230"/>
                                </a:lnTo>
                                <a:lnTo>
                                  <a:pt x="216814" y="420370"/>
                                </a:lnTo>
                                <a:lnTo>
                                  <a:pt x="212864" y="420370"/>
                                </a:lnTo>
                                <a:lnTo>
                                  <a:pt x="209651" y="424180"/>
                                </a:lnTo>
                                <a:lnTo>
                                  <a:pt x="206743" y="424180"/>
                                </a:lnTo>
                                <a:lnTo>
                                  <a:pt x="204965" y="422910"/>
                                </a:lnTo>
                                <a:lnTo>
                                  <a:pt x="204254" y="417830"/>
                                </a:lnTo>
                                <a:lnTo>
                                  <a:pt x="203136" y="402590"/>
                                </a:lnTo>
                                <a:lnTo>
                                  <a:pt x="202590" y="398780"/>
                                </a:lnTo>
                                <a:lnTo>
                                  <a:pt x="202044" y="397510"/>
                                </a:lnTo>
                                <a:lnTo>
                                  <a:pt x="198056" y="392430"/>
                                </a:lnTo>
                                <a:lnTo>
                                  <a:pt x="197827" y="391160"/>
                                </a:lnTo>
                                <a:lnTo>
                                  <a:pt x="198386" y="388620"/>
                                </a:lnTo>
                                <a:lnTo>
                                  <a:pt x="199707" y="382270"/>
                                </a:lnTo>
                                <a:lnTo>
                                  <a:pt x="199047" y="374650"/>
                                </a:lnTo>
                                <a:lnTo>
                                  <a:pt x="202044" y="370840"/>
                                </a:lnTo>
                                <a:lnTo>
                                  <a:pt x="205574" y="368300"/>
                                </a:lnTo>
                                <a:lnTo>
                                  <a:pt x="209677" y="365760"/>
                                </a:lnTo>
                                <a:lnTo>
                                  <a:pt x="221183" y="365760"/>
                                </a:lnTo>
                                <a:lnTo>
                                  <a:pt x="224624" y="367030"/>
                                </a:lnTo>
                                <a:lnTo>
                                  <a:pt x="227279" y="368300"/>
                                </a:lnTo>
                                <a:lnTo>
                                  <a:pt x="232422" y="370840"/>
                                </a:lnTo>
                                <a:lnTo>
                                  <a:pt x="237744" y="369570"/>
                                </a:lnTo>
                                <a:lnTo>
                                  <a:pt x="238569" y="369570"/>
                                </a:lnTo>
                                <a:lnTo>
                                  <a:pt x="239890" y="370840"/>
                                </a:lnTo>
                                <a:lnTo>
                                  <a:pt x="245935" y="370840"/>
                                </a:lnTo>
                                <a:lnTo>
                                  <a:pt x="249364" y="369570"/>
                                </a:lnTo>
                                <a:lnTo>
                                  <a:pt x="253238" y="369570"/>
                                </a:lnTo>
                                <a:lnTo>
                                  <a:pt x="258102" y="370840"/>
                                </a:lnTo>
                                <a:lnTo>
                                  <a:pt x="263969" y="370840"/>
                                </a:lnTo>
                                <a:lnTo>
                                  <a:pt x="270052" y="369570"/>
                                </a:lnTo>
                                <a:lnTo>
                                  <a:pt x="275043" y="368300"/>
                                </a:lnTo>
                                <a:lnTo>
                                  <a:pt x="283502" y="370840"/>
                                </a:lnTo>
                                <a:lnTo>
                                  <a:pt x="283730" y="370840"/>
                                </a:lnTo>
                                <a:lnTo>
                                  <a:pt x="289814" y="369570"/>
                                </a:lnTo>
                                <a:lnTo>
                                  <a:pt x="294132" y="369570"/>
                                </a:lnTo>
                                <a:lnTo>
                                  <a:pt x="296684" y="370840"/>
                                </a:lnTo>
                                <a:lnTo>
                                  <a:pt x="300329" y="369570"/>
                                </a:lnTo>
                                <a:lnTo>
                                  <a:pt x="303542" y="370840"/>
                                </a:lnTo>
                                <a:lnTo>
                                  <a:pt x="307251" y="370840"/>
                                </a:lnTo>
                                <a:lnTo>
                                  <a:pt x="310629" y="369570"/>
                                </a:lnTo>
                                <a:lnTo>
                                  <a:pt x="314947" y="368300"/>
                                </a:lnTo>
                                <a:lnTo>
                                  <a:pt x="318096" y="368300"/>
                                </a:lnTo>
                                <a:lnTo>
                                  <a:pt x="334035" y="365760"/>
                                </a:lnTo>
                                <a:lnTo>
                                  <a:pt x="337858" y="365760"/>
                                </a:lnTo>
                                <a:lnTo>
                                  <a:pt x="339521" y="364490"/>
                                </a:lnTo>
                                <a:lnTo>
                                  <a:pt x="341503" y="365760"/>
                                </a:lnTo>
                                <a:lnTo>
                                  <a:pt x="347319" y="368300"/>
                                </a:lnTo>
                                <a:lnTo>
                                  <a:pt x="341185" y="368300"/>
                                </a:lnTo>
                                <a:lnTo>
                                  <a:pt x="333044" y="370840"/>
                                </a:lnTo>
                                <a:lnTo>
                                  <a:pt x="320446" y="368693"/>
                                </a:lnTo>
                                <a:lnTo>
                                  <a:pt x="326707" y="370840"/>
                                </a:lnTo>
                                <a:lnTo>
                                  <a:pt x="332714" y="370840"/>
                                </a:lnTo>
                                <a:lnTo>
                                  <a:pt x="334695" y="372110"/>
                                </a:lnTo>
                                <a:lnTo>
                                  <a:pt x="337743" y="373380"/>
                                </a:lnTo>
                                <a:lnTo>
                                  <a:pt x="341845" y="375920"/>
                                </a:lnTo>
                                <a:lnTo>
                                  <a:pt x="342836" y="379730"/>
                                </a:lnTo>
                                <a:lnTo>
                                  <a:pt x="344500" y="379730"/>
                                </a:lnTo>
                                <a:lnTo>
                                  <a:pt x="348983" y="406400"/>
                                </a:lnTo>
                                <a:lnTo>
                                  <a:pt x="347764" y="408940"/>
                                </a:lnTo>
                                <a:lnTo>
                                  <a:pt x="345325" y="412750"/>
                                </a:lnTo>
                                <a:lnTo>
                                  <a:pt x="340791" y="421640"/>
                                </a:lnTo>
                                <a:lnTo>
                                  <a:pt x="338518" y="426720"/>
                                </a:lnTo>
                                <a:lnTo>
                                  <a:pt x="338518" y="429260"/>
                                </a:lnTo>
                                <a:lnTo>
                                  <a:pt x="338747" y="430530"/>
                                </a:lnTo>
                                <a:lnTo>
                                  <a:pt x="339242" y="431800"/>
                                </a:lnTo>
                                <a:lnTo>
                                  <a:pt x="340791" y="435610"/>
                                </a:lnTo>
                                <a:lnTo>
                                  <a:pt x="341071" y="435610"/>
                                </a:lnTo>
                                <a:lnTo>
                                  <a:pt x="340842" y="436880"/>
                                </a:lnTo>
                                <a:lnTo>
                                  <a:pt x="341071" y="438150"/>
                                </a:lnTo>
                                <a:lnTo>
                                  <a:pt x="341185" y="447040"/>
                                </a:lnTo>
                                <a:lnTo>
                                  <a:pt x="342506" y="448310"/>
                                </a:lnTo>
                                <a:lnTo>
                                  <a:pt x="341503" y="448310"/>
                                </a:lnTo>
                                <a:lnTo>
                                  <a:pt x="342392" y="449580"/>
                                </a:lnTo>
                                <a:lnTo>
                                  <a:pt x="342887" y="450850"/>
                                </a:lnTo>
                                <a:lnTo>
                                  <a:pt x="343115" y="457200"/>
                                </a:lnTo>
                                <a:lnTo>
                                  <a:pt x="343560" y="459740"/>
                                </a:lnTo>
                                <a:lnTo>
                                  <a:pt x="344335" y="461010"/>
                                </a:lnTo>
                                <a:lnTo>
                                  <a:pt x="343331" y="463550"/>
                                </a:lnTo>
                                <a:lnTo>
                                  <a:pt x="343065" y="467360"/>
                                </a:lnTo>
                                <a:lnTo>
                                  <a:pt x="343496" y="469900"/>
                                </a:lnTo>
                                <a:lnTo>
                                  <a:pt x="344271" y="471170"/>
                                </a:lnTo>
                                <a:lnTo>
                                  <a:pt x="344995" y="472440"/>
                                </a:lnTo>
                                <a:lnTo>
                                  <a:pt x="345668" y="474980"/>
                                </a:lnTo>
                                <a:lnTo>
                                  <a:pt x="345440" y="476250"/>
                                </a:lnTo>
                                <a:lnTo>
                                  <a:pt x="345211" y="478790"/>
                                </a:lnTo>
                                <a:lnTo>
                                  <a:pt x="344995" y="480060"/>
                                </a:lnTo>
                                <a:lnTo>
                                  <a:pt x="345668" y="481330"/>
                                </a:lnTo>
                                <a:lnTo>
                                  <a:pt x="346329" y="483870"/>
                                </a:lnTo>
                                <a:lnTo>
                                  <a:pt x="346989" y="485140"/>
                                </a:lnTo>
                                <a:lnTo>
                                  <a:pt x="346329" y="488950"/>
                                </a:lnTo>
                                <a:lnTo>
                                  <a:pt x="347649" y="492760"/>
                                </a:lnTo>
                                <a:lnTo>
                                  <a:pt x="348322" y="496570"/>
                                </a:lnTo>
                                <a:lnTo>
                                  <a:pt x="348538" y="499110"/>
                                </a:lnTo>
                                <a:lnTo>
                                  <a:pt x="348094" y="500380"/>
                                </a:lnTo>
                                <a:lnTo>
                                  <a:pt x="348640" y="501650"/>
                                </a:lnTo>
                                <a:lnTo>
                                  <a:pt x="349973" y="505460"/>
                                </a:lnTo>
                                <a:lnTo>
                                  <a:pt x="348322" y="511810"/>
                                </a:lnTo>
                                <a:lnTo>
                                  <a:pt x="350304" y="514350"/>
                                </a:lnTo>
                                <a:lnTo>
                                  <a:pt x="350304" y="10160"/>
                                </a:lnTo>
                                <a:lnTo>
                                  <a:pt x="217627" y="10160"/>
                                </a:lnTo>
                                <a:lnTo>
                                  <a:pt x="123990" y="12700"/>
                                </a:lnTo>
                                <a:lnTo>
                                  <a:pt x="74764" y="20320"/>
                                </a:lnTo>
                                <a:lnTo>
                                  <a:pt x="42367" y="41910"/>
                                </a:lnTo>
                                <a:lnTo>
                                  <a:pt x="14592" y="110490"/>
                                </a:lnTo>
                                <a:lnTo>
                                  <a:pt x="12446" y="153670"/>
                                </a:lnTo>
                                <a:lnTo>
                                  <a:pt x="14693" y="245110"/>
                                </a:lnTo>
                                <a:lnTo>
                                  <a:pt x="14757" y="250190"/>
                                </a:lnTo>
                                <a:lnTo>
                                  <a:pt x="9867" y="478790"/>
                                </a:lnTo>
                                <a:lnTo>
                                  <a:pt x="9753" y="482600"/>
                                </a:lnTo>
                                <a:lnTo>
                                  <a:pt x="6248" y="549910"/>
                                </a:lnTo>
                                <a:lnTo>
                                  <a:pt x="3416" y="612140"/>
                                </a:lnTo>
                                <a:lnTo>
                                  <a:pt x="1473" y="662940"/>
                                </a:lnTo>
                                <a:lnTo>
                                  <a:pt x="279" y="706120"/>
                                </a:lnTo>
                                <a:lnTo>
                                  <a:pt x="114" y="721360"/>
                                </a:lnTo>
                                <a:lnTo>
                                  <a:pt x="0" y="744220"/>
                                </a:lnTo>
                                <a:lnTo>
                                  <a:pt x="1739" y="763270"/>
                                </a:lnTo>
                                <a:lnTo>
                                  <a:pt x="29667" y="806450"/>
                                </a:lnTo>
                                <a:lnTo>
                                  <a:pt x="73113" y="825500"/>
                                </a:lnTo>
                                <a:lnTo>
                                  <a:pt x="143852" y="845820"/>
                                </a:lnTo>
                                <a:lnTo>
                                  <a:pt x="199580" y="847090"/>
                                </a:lnTo>
                                <a:lnTo>
                                  <a:pt x="461556" y="849630"/>
                                </a:lnTo>
                                <a:lnTo>
                                  <a:pt x="1540446" y="842010"/>
                                </a:lnTo>
                                <a:lnTo>
                                  <a:pt x="1598358" y="840740"/>
                                </a:lnTo>
                                <a:lnTo>
                                  <a:pt x="1649653" y="840740"/>
                                </a:lnTo>
                                <a:lnTo>
                                  <a:pt x="1732394" y="838200"/>
                                </a:lnTo>
                                <a:lnTo>
                                  <a:pt x="2929420" y="834390"/>
                                </a:lnTo>
                                <a:lnTo>
                                  <a:pt x="3046539" y="834390"/>
                                </a:lnTo>
                                <a:lnTo>
                                  <a:pt x="3094164" y="835660"/>
                                </a:lnTo>
                                <a:lnTo>
                                  <a:pt x="3182162" y="835660"/>
                                </a:lnTo>
                                <a:lnTo>
                                  <a:pt x="3222561" y="836930"/>
                                </a:lnTo>
                                <a:lnTo>
                                  <a:pt x="3260547" y="836930"/>
                                </a:lnTo>
                                <a:lnTo>
                                  <a:pt x="3296120" y="838200"/>
                                </a:lnTo>
                                <a:lnTo>
                                  <a:pt x="3341370" y="829310"/>
                                </a:lnTo>
                                <a:lnTo>
                                  <a:pt x="3378022" y="802640"/>
                                </a:lnTo>
                                <a:lnTo>
                                  <a:pt x="3402215" y="764540"/>
                                </a:lnTo>
                                <a:lnTo>
                                  <a:pt x="3410293" y="721360"/>
                                </a:lnTo>
                                <a:lnTo>
                                  <a:pt x="3410559" y="683260"/>
                                </a:lnTo>
                                <a:lnTo>
                                  <a:pt x="3410724" y="674370"/>
                                </a:lnTo>
                                <a:lnTo>
                                  <a:pt x="3412807" y="590550"/>
                                </a:lnTo>
                                <a:lnTo>
                                  <a:pt x="3414687" y="539750"/>
                                </a:lnTo>
                                <a:lnTo>
                                  <a:pt x="3417163" y="481330"/>
                                </a:lnTo>
                                <a:lnTo>
                                  <a:pt x="3420160" y="420370"/>
                                </a:lnTo>
                                <a:lnTo>
                                  <a:pt x="3424694" y="284480"/>
                                </a:lnTo>
                                <a:lnTo>
                                  <a:pt x="3428288" y="176530"/>
                                </a:lnTo>
                                <a:lnTo>
                                  <a:pt x="3430155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26E04" id="Group 299" o:spid="_x0000_s1026" style="position:absolute;margin-left:93.5pt;margin-top:-18pt;width:333.75pt;height:95.25pt;z-index:251658273;mso-position-horizontal-relative:margin;mso-width-relative:margin;mso-height-relative:margin" coordorigin="2013,6113" coordsize="41312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">
                <v:shape id="Graphic 300" o:spid="_x0000_s1027" style="position:absolute;left:2013;top:6113;width:41312;height:2383;visibility:visible;mso-wrap-style:square;v-text-anchor:top" coordsize="34302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" path="m236410,484593r-1003,661l232752,494550r1651,7811l227939,510489r661,3327l235737,512495r-1651,-5486l236410,499859r-2667,-7125l236410,484593xem238239,480606r-4153,-10630l234416,475792r1664,l238239,480606xem290868,371030r-5817,660l265290,374840r-4648,-660l248691,372021r-8141,1320l238226,372351r-12281,5474l218465,378167r2997,4141l223456,380149r2146,-1321l234746,375843r7468,661l244538,373341r18758,3163l290868,371030xem320446,368693r-1168,-393l318096,368300r2350,393xem689698,460844r-2667,1664l689025,464502r229,-889l689470,462394r228,-1550xem917486,446239r-331,-2832l913053,437997r-2019,-4369l911009,429031r406,-1778l912952,422529r292,-1524l913193,415518r-737,-2921l910678,408711r-330,-318l909904,408393r-686,801l907338,412394r-698,914l906195,413537r-1994,1981l903097,415302r-1169,610l900722,417360r216,1092l900442,419290r-2438,1105l896848,421005r-1105,660l891260,423824r-457,1549l889152,427291r-2718,2184l885774,431355r-445,2273l885113,436283r889,2984l886434,440867r,229l885545,442645r-292,445l885139,443407r190,2007l884669,447560r-1550,2007l885774,455701r-229,l885113,456031r-673,661l884885,458038r698,317l887463,457034r470,102l894245,486244r-229,3214l894295,493229r775,4318l897064,497319r3048,-5144l908304,472033r2590,-5042l912012,466991r660,-3149l914311,457034r2514,-10464l917486,446239xem983729,460197r-661,660l983399,461187r330,-990xem986383,446239r-990,-4813l978585,432282r-4318,1664l973048,433946r-2045,-2045l968121,427799r-6808,-9119l960869,419328r-445,l959218,417677r-508,-330l958164,417347r-889,660l952398,427393r-1715,1917l948372,430961r-457,-330l943711,431965r-7963,2984l935964,434721r-216,-216l935088,434276r-673,673l937069,437273r508,2820l934415,442747r-3315,4483l921804,469315r-1334,9805l916482,492061r7417,11621l930757,503682r6312,-229l941336,503021r2210,-660l946365,500202r3277,1270l951522,502018r-331,-1435l952296,499211r2540,-1333l959319,497878r331,-673l959434,496100r-216,-445l958989,495884r4128,-5652l968984,481609r6947,-10960l980414,466331r661,-1499l982065,463181r,-5156l983399,455701r2984,-9462xem988555,453694r-673,-3479l987552,451218r-826,4140l987056,455155r610,-559l988555,453694xem995019,434949r-1816,-3657l987552,426478r-547,-673l986497,424624r-1651,-6223l983742,414528r,-674l982853,412864r-1778,-1321l979258,410870r2820,3988l985723,428802r4483,9627l992200,443090r-1994,2159l988885,448233r1549,-1778l992365,444855r2324,-1448l994689,438213r114,-2832l995019,434949xem1013955,433298r-661,l1013955,433628r,-330xem1290078,430530r-1994,-1270l1287640,427990r-2210,-1270l1277454,421640r-2095,-1270l1275130,419100r-4534,2540l1266278,424180r-4089,3810l1253769,430530r36309,xem1302689,485254r-2654,1333l1298206,484924r-330,-318l1295882,488746r4813,l1302689,485254xem1577479,420370r-4140,-1270l1577479,420370xem1874202,460844r-2654,1664l1873529,464502r229,-889l1873973,462394r229,-1550xem2447061,608634r-114,-5245l2446731,527278r-203,-78880l2446426,385445r-152,-37910l2446109,346722r-635,-584l2443950,345211r-4268,-2451l2438158,341845r-1714,-635l2435656,340995r,-674l2433307,339648r,-673l2432266,338632r-978,-685l2430488,337350r-1182,-305l2428583,336956r,-673l2427909,335940r-1676,-330l2426233,334937r-4978,-2820l2415933,329272r-1130,-482l2414105,328536r,-673l2413558,327863r-2819,1638l2403322,333590r,674l2402281,334264r-419,177l2400973,334937r,673l2399919,335610r-419,178l2398611,336283r,673l2397937,336956r-3416,1689l2393899,338975r,673l2393035,339813r-635,254l2390914,340855r-6794,3848l2384120,345376r-1003,l2382062,345782r-1206,1169l2380754,385445r-228,164655l2380411,603389r5715,9398l2387117,613371r1067,661l2389187,614527r1473,521l2391194,615200r,673l2392489,616483r1219,686l2395817,618502r685,381l2397531,619125r737,114l2398268,619912r8293,4648l2410333,626605r1422,1054l2412771,628345r419,178l2414346,628345r89,-686l2415489,627659r419,-178l2416797,626986r,-673l2419159,625640r,-673l2421509,624293r,-673l2422194,623620r1194,-635l2430361,618883r2324,-1270l2435999,615873r,-673l2437041,615200r419,-190l2438362,614527r,-673l2440965,613219r2413,-876l2445461,610590r1600,-1956xem2663037,530644r-1346,l2661691,531660r457,228l2662593,532117r444,216l2663037,530644xem2680551,504710r-1016,l2679204,505383r-177,610l2678861,506730r1690,l2680551,504710xem2685262,503021r-1689,l2683573,504037r572,114l2684703,504253r559,114l2685262,503021xem2687955,454850r-673,-330l2686062,455104r-647,483l2684932,456869r749,381l2687624,457212r229,-1575l2687955,454850xem2689314,515391r-928,-1092l2687294,513168r-978,-1066l2686253,510451r51,-1575l2686278,507974r-1016,-1232l2684157,506374r-482,89l2682570,506742r-64,330l2682240,507072r,1347l2683586,508419r330,-1004l2684932,507415r-241,4077l2685846,513448r343,546l2688298,517855r673,l2689263,516826r51,-1435xem2689314,459244r-5398,l2684259,461264r673,l2684932,461937r241,-673l2685542,460527r774,-127l2687383,460349r965,51l2689314,459917r,-673xem2689644,450481r-1346,343l2687955,449808r-673,l2687282,450824r673,1003l2689301,451827r254,-1003l2689644,450481xem2694025,457555r-432,-2337l2693352,454520r-1016,-343l2692412,456057r254,825l2693365,457301r660,254xem2696375,452843r-102,-355l2696045,451827r-3036,l2693352,452843r3023,xem2698064,457212r-1346,-330l2696375,458901r1689,l2698064,457212xem2701772,450138r-1511,l2698737,453174r3035,-343l2701772,450138xem2703792,480123r-1309,-63l2701607,480263r-1194,533l2700756,481812r1016,330l2702839,481533r953,-737l2703792,480123xem2704465,457555r-394,-724l2703322,456069r-508,-89l2701772,455866r,673l2703118,457212r,673l2704465,458558r,-1003xem2705138,469671r-2693,l2702776,470687r698,394l2704122,471360r,-673l2704795,470687r343,-1016xem2705138,461264r-673,l2704465,460590r-1143,l2701429,462953r3709,-673l2705138,461264xem2708503,459574r-749,l2705811,459905r,1016l2706573,461302r1930,-51l2708503,459574xem2711196,471703r-229,-1130l2710865,470014r-673,l2709849,470357r204,1130l2710192,472046r343,-114l2711196,471703xem2736469,593966r-1016,l2735453,595985r1016,l2736469,593966xem2760713,429260r-673,l2759697,430949r686,444l2760713,431622r,-2362xem2762402,466991r-2692,-7074l2759367,462610r-1677,l2757957,463257r406,699l2759367,464299r419,673l2760053,465645r-1232,559l2758414,466305r-216,77l2757665,466763r-356,343l2757017,467995r2020,l2759037,466991r3365,xem2766110,454190r-1016,l2764421,454520r,2032l2765094,456552r,-1016l2765768,455536r342,-1346xem2767584,335762r-127,-1498l2766784,334264r-1194,1155l2764764,336283r,673l2766263,337083r800,-521l2767584,335762xem2767800,460921r-407,-686l2766225,458482r-635,-825l2764764,456882r-216,1600l2764434,460248r673,673l2765755,461137r2045,457l2767800,460921xem2768130,469341r-1461,l2766022,469671r-1258,686l2764764,471030r1791,-102l2767457,470687r508,-686l2768130,469341xem2768460,440715r-749,l2765768,441388r,1346l2766441,442747r1346,-13l2768168,442353r292,-1638xem2769146,427240r-813,-292l2767914,426859r-826,267l2765679,427837r-572,407l2764764,429260r1385,-254l2767482,428701r1321,-457l2769146,427240xem2769819,396925r-114,-355l2769476,395909r-2362,-343l2767342,396252r115,330l2769819,396925xem2770873,473189r-51,-2502l2770149,470687r-673,673l2769476,474052r1016,331l2770873,473189xem2772511,462267r-2019,-343l2770111,462686r38,1943l2770822,464629r699,-419l2772245,463550r139,-343l2772511,462267xem2772511,344373r-1689,l2770822,345719r673,1016l2772511,347065r,-2692xem2772854,485178r-673,l2771444,485698r-2298,1842l2769476,488543r686,l2770162,487870r673,l2771762,487057r610,-749l2772854,485178xem2772854,457542r-673,l2771483,457962r-724,660l2770619,458965r-127,940l2771165,459905r813,-686l2772422,458508r432,-966xem2773184,333590r-1689,343l2771165,333248r-1346,l2769146,333590r-343,1347l2773184,334937r,-1004l2773184,333590xem2773527,453174r-3708,-343l2770149,454520r406,940l2771165,456196r1054,127l2773184,456196r343,-330l2773527,453174xem2774188,381762r-1689,l2772397,382104r-114,343l2772168,382778r2020,l2774188,381762xem2774873,339305r-1346,-1676l2772600,337502r-762,127l2771838,338658r1016,1333l2773921,340258r952,63l2774873,339305xem2778239,533679r-1346,l2775889,534022r331,1346l2778239,535025r,-1346xem2778569,345376r-1143,l2776474,345567r-1016,546l2774061,346951r-1194,368l2771508,347433r-3048,-38l2768460,348411r2476,115l2773553,348805r2387,-724l2777274,347357r686,-571l2778569,345376xem2779585,465645r-1524,l2777058,467029r-508,1308l2777223,468337r1118,-774l2779077,466915r508,-1270xem2781389,475907r-115,-1512l2780068,474065r-2502,-343l2777566,475322r368,585l2778912,477088r1346,l2780855,476694r534,-787xem2785313,398272r-965,-39l2782786,398297r-229,584l2782278,400291r1257,l2783992,400304r978,-686l2785224,398907r89,-635xem2789694,430606r-343,-2362l2788348,428244r,1346l2789021,430606r673,xem2790698,463943r-673,l2789313,466305r-978,l2788005,465632r-698,-139l2784970,465289r,1016l2785719,467067r457,229l2787231,467423r1943,-38l2789834,467410r864,-431l2790698,466305r,-2362xem2793060,528294r-343,-1016l2791714,527951r-229,724l2791371,529310r1016,330l2792742,529031r318,-737xem2793454,402590r-51,-1270l2791612,401320r-914,1270l2790494,402590r-127,1270l2793060,403860r,-1270l2793454,402590xem2794406,500329r-952,l2792641,500468r-927,204l2791714,501345r2349,l2794177,500989r229,-660xem2794736,506069r-330,-1359l2792717,504380r-673,2019l2792819,506615r914,127l2794736,506069xem2795079,495617r-1016,-317l2793771,495261r-1054,356l2792717,496290r2362,l2795079,495617xem2795422,334949r-343,-1689l2793733,333260r229,902l2794063,334606r470,115l2795422,334949xem2799461,327863r-1220,-254l2797429,327367r-1156,559l2795955,328168r-165,101l2795422,328536r-178,114l2792717,329895r,3022l2793733,331914r1562,-1473l2795854,329450r228,-571l2796768,328879r330,1346l2798445,330225r,-1689l2799461,328536r,-673xem2802483,343357r-838,-38l2800731,343154r-750,203l2799791,343357r-419,216l2799016,343852r-241,508l2798724,346659r724,736l2800134,346392r-127,-914l2799791,344703r2692,-343l2802483,343357xem2802483,339318r-3035,-330l2799448,338315r1346,l2801137,337642r102,-1867l2800464,334606r-724,-228l2799118,334276r,673l2800121,336969r-1346,330l2798102,341007r-1677,343l2796756,342696r673,l2798775,341083r1029,-342l2802483,340334r,-1016xem2804515,495274r-1803,-228l2801823,494944r,673l2802737,495731r889,102l2804515,495947r,-673xem2805519,503694r-1004,-330l2803906,505079r-356,698l2802775,505993r-1994,356l2800464,506387r343,1346l2804845,507403r674,-3709xem2806877,350100r-2362,l2804515,350774r-3365,330l2801150,352120r673,343l2802623,352412r2565,-292l2805188,351447r1689,-343l2806877,350100xem2807538,336296r-673,l2806281,337134r-420,838l2805455,338924r-267,737l2804515,339661r-686,1689l2804845,341350r,-1016l2806649,340106r889,-102l2807538,336296xem2810916,514477r-1016,-331l2809900,516166r508,635l2810916,517182r,-2705xem2811322,329946r-203,-889l2810573,327875r-787,-88l2808998,327672r-774,-139l2807208,326859r-1347,-673l2805861,329222r-673,l2805188,329895r673,228l2806204,330225r1766,749l2809316,331355r1930,-114l2811322,329946xem2811932,490562r-686,l2811145,490791r-115,216l2810916,491236r-571,444l2809786,492125r-559,457l2809227,493255r1016,l2811208,492531r330,-851l2811932,490562xem2812923,487527r-77,-1562l2812758,485635r-508,-1143l2811576,484492r-647,1003l2810421,485965r-1092,470l2808211,486854r-165,2413l2807881,489889r-915,712l2806344,490639r-216,l2805722,490626r-1181,l2803829,490562r-393,-203l2802407,490016r-597,-127l2801886,490639r483,457l2802763,491388r584,152l2804668,492112r1409,25l2807398,491871r534,-51l2809214,489877r229,-610l2810599,488035r2324,-508xem2813596,361213r-775,-508l2810802,359879r-2020,-25l2806738,360641r-889,572l2804884,361696r-712,520l2803906,363118r-77,787l2805519,364248r520,-1130l2806230,362572r292,-686l2807093,362724r788,838l2808859,363689r711,-127l2810522,363308r2032,-736l2813266,362216r114,-330l2813596,361213xem2813608,339991r-2463,-38l2810535,340004r-978,317l2809900,341337r1003,293l2811488,341706r1028,-280l2813266,340995r342,-1004xem2814612,325170r-762,l2811576,326186r,673l2814269,326517r343,-1347xem2815628,346722r-1283,l2813989,347268r-381,1143l2814294,348297r1334,-229l2815628,346722xem2815628,332574r-762,-508l2814561,331965r-279,-64l2813913,331838r-1321,63l2811919,333921r673,l2813532,333248r407,-331l2813939,333590r1359,674l2815564,332917r64,-343xem2816301,494944r-2693,l2813608,495617r2350,343l2816072,495604r229,-660xem2817977,328879r-673,l2814612,329552r,673l2813939,330225r-343,1016l2817304,331914r673,-3035xem2819336,340334r-762,-1143l2816301,338645r-343,1016l2818219,340106r1117,228xem2819336,335940r-1689,-330l2817647,336956r1346,330l2819336,335940xem2820263,358228r-2514,l2817596,358228r-584,547l2816606,359206r-788,1245l2815628,360870r673,l2816669,360426r254,-254l2817533,359841r381,-76l2819666,359524r407,-813l2820263,358228xem2820682,357174r-1600,13l2817812,358178r2464,l2820682,357174xem2823375,349427r-1346,l2821800,349885r-216,444l2821355,350774r2020,l2823375,349427xem2823705,341337r-267,-850l2823375,337972r-3378,l2819997,338645r2019,330l2822117,339801r242,863l2823057,341109r648,228xem2823705,327520r-2692,l2821241,328206r114,330l2823375,328536r228,-673l2823705,327520xem2824048,330568r-1042,-267l2821686,328879r,1016l2822359,330898r279,216l2823705,331571r343,-1003xem2826410,335953r-533,-724l2825534,334975r-864,-216l2822854,334581r-495,25l2821355,334937r,673l2823121,336638r1244,496l2826410,336956r,-1003xem2827083,338988r-2362,l2824721,340334r1575,-228l2827083,340004r,-1016xem2829102,360197r-635,l2827959,360324r-431,279l2827096,360718r-3391,495l2824048,361886r5054,l2829102,360197xem2833141,326186r-1016,l2832011,326986r-102,775l2831795,328549r1003,l2832912,327736r229,-1550xem2841561,356831r-330,-1016l2839415,355460r-991,127l2837992,355765r-558,317l2836989,356387r-482,444l2836507,357847r1358,l2839415,356844r1244,-76l2840964,356793r305,13l2841561,356831xem2866821,606780r-1346,l2865475,607453r-673,l2864129,608799r673,343l2865666,608736r825,-610l2866733,607453r88,-673xem2866834,547827r-343,-1346l2865145,546481r,1689l2866834,547827xem2872219,540423r-1689,-343l2870530,541096r1689,343l2872219,540423xem2872892,348081r-1841,-101l2870339,348183r-482,1917l2871889,349643r1003,-216l2872892,348081xem2886697,505040r-3023,l2883776,505383r229,673l2886367,506056r114,-342l2886583,505383r114,-343xem2887713,453174r-457,-229l2886811,452716r-444,-215l2886367,453174r-902,228l2885021,453504r,1016l2886024,454545r775,89l2887713,454190r,-1016xem2888729,408711r-1791,-140l2886151,408622r-1130,1435l2885922,410070r889,38l2887713,410057r673,-330l2888729,408711xem2890075,476415r-1346,l2888729,477761r1346,343l2890075,476415xem2891421,606107r-228,-1130l2891091,604418r-1016,l2890075,606107r1346,xem2927464,491236r-2692,l2924873,491591r229,661l2927464,492252r,-1016xem2934538,448792r-673,l2932823,449084r-978,381l2931503,450138r2362,l2934538,448792xem2940939,508749r-458,-114l2940037,508533r-445,-114l2939592,509765r343,114l2940266,509993r342,102l2940723,509638r101,-445l2940939,508749xem2948686,493928r-1689,l2946882,494385r-101,445l2946666,495274r1359,-228l2948686,494944r,-1016xem2954070,443738r-1016,l2952724,444754r-1016,330l2951480,445770r-102,673l2952381,446773r,-1003l2953054,445770r,-686l2954070,445084r,-1346xem2958452,503364r-2019,l2956090,504710r1575,-228l2958452,504380r,-1016xem2959798,497306r-686,l2958439,497979r127,1054l2958782,499999r1016,342l2959798,497306xem2961487,443395r-1016,-331l2959722,443814r-597,1613l2961487,443395xem2968218,544118r-1651,l2966199,546481r1016,342l2967367,546061r204,-647l2967901,544715r216,-393l2968218,544118xem2969577,331228r-1346,l2967850,331990r-635,1600l2967888,333590r699,-419l2969298,332524r139,-343l2969577,331228xem2976308,348081r-1092,-25l2974276,347916r-1003,508l2973273,349770r1219,64l2975254,349719r1054,-622l2976308,348081xem2982366,334937r-1689,l2980448,335394r-216,444l2980004,336283r813,-114l2981591,336054r775,-101l2982366,334937xem2987421,364248r-877,l2985058,365264r,673l2987421,365264r,-1016xem2990126,553554r-1016,l2988437,553885r,1016l2989783,555231r343,-1677xem2991129,344360r-330,-2019l2989440,342341r-584,406l2988310,343535r127,1498l2989021,345274r762,102l2990545,344893r584,-533xem2996222,572973r-381,-2235l2992805,570738r-635,1854l2992132,576122r1347,l2994495,575449r393,-711l2995168,574103r673,l2996222,572973xem3004261,376707r-1346,-343l3003143,377723r102,660l3003600,378498r661,228l3004261,376707xem3006953,622947r-1689,-38l3004185,622515r-597,1778l3006623,623951r330,-1004xem3007334,356069r-38,-2603l3006356,353466r-76,3365l3006953,356831r381,-762xem3011678,622617r-343,-1346l3010700,621055r-711,-127l3009265,621652r-89,330l3008973,622947r1816,-228l3011678,622617xem3036938,579831r-279,-991l3036265,577811r-1016,-342l3034919,579488r-1016,l3033903,580161r1092,25l3035935,580326r1003,-495xem3037268,330898r-1537,l3035528,331546r-279,1371l3036938,332917r114,-685l3037154,331558r114,-660xem3039300,605091r-2019,l3037281,606780r1689,l3039084,606209r102,-559l3039300,605091xem3057144,505726r-229,-901l3056813,504380r-1689,l3055353,505282r102,444l3057144,505726xem3064560,592302r-673,l3063252,593242r-38,2426l3061195,595668r508,-2629l3063405,591108r432,-584l3064230,589597r-965,l3062706,589711r-584,826l3061068,592493r-1118,749l3059176,593648r,673l3059646,594880r1422,1385l3061487,596557r381,317l3062313,597115r571,242l3063976,595858r26,-190l3064560,592302xem3066237,491909r-102,-686l3065907,489889r-673,l3065234,490562r-674,l3064560,491909r1677,xem3066592,551002r-330,-508l3065576,549516r-673,l3065005,550494r914,1714l3066592,552208r,-1206xem3069615,590270r-965,-63l3067596,590270r-521,775l3066656,591794r-406,838l3066834,593153r762,483l3068942,593305r673,-3035xem3069945,575792r-1346,-673l3068929,577138r1016,l3069945,575792xem3093529,576122r-825,-25l3091523,576122r-356,2020l3093529,577799r,-1677xem3094202,519430r-1524,l3091853,520700r2019,l3094202,519430xem3095548,563321r-1016,l3094202,563651r153,698l3094532,565010r1016,l3095548,563321xem3096564,515493r-1346,-4382l3094532,511111r,3035l3095218,514146r330,1347l3096564,515493xem3097238,523240r-2363,l3095218,524929r2020,l3097238,523240xem3098241,507072r-1016,-342l3096552,505726r-711,-228l3095206,505383r,978l3096552,507746r927,101l3098241,507746r,-674xem3098254,502691r-343,-1689l3095548,501002r,2019l3097365,502793r889,-102xem3099930,595998r-673,l3098952,596239r-102,432l3098698,597852r-127,419l3098038,599541r-661,419l3095841,600760r-623,292l3095218,602399r1346,330l3096857,602068r381,-685l3097911,601052r,-673l3099257,600379r267,-1689l3099930,595998xem3101276,588594r-800,-64l3099587,588594r-673,1016l3098609,591273r-368,2706l3100933,593979r-660,-1004l3099943,592099r-356,-1143l3100006,590575r318,-356l3100603,589813r279,-318l3101060,589127r216,-533xem3101276,504037r-2019,l3099257,505066r2019,l3101276,504037xem3102622,321462r-457,-229l3101721,321005r-445,-216l3101048,321017r-127,775l3100921,322478r12,673l3101505,323265r559,102l3102622,323481r,-2019xem3102775,515035r-826,-1219l3101238,513575r-635,-102l3100603,514146r673,343l3101390,515035r229,2477l3102622,517182r51,-1448l3102775,515035xem3106102,391439r-457,-914l3104959,390309r-660,-127l3104299,391871r673,1016l3105988,393217r114,-1778xem3107347,502348r-673,l3105988,503707r-673,l3104985,504710r-1258,51l3102292,504380r,1346l3102800,506653r495,750l3100273,507746r,673l3100794,508965r825,457l3103054,509651r978,-140l3105251,508774r1181,-927l3106686,506933r331,-2172l3107347,502348xem3107677,574446r-1130,l3105683,574700r-1041,419l3104159,576173r-190,965l3104985,577138r685,-419l3107118,575627r559,-508l3107677,574446xem3108693,400621r-762,l3105658,401967r,673l3106674,402640r1168,-584l3108261,401891r432,-1270xem3109023,388493r-1016,l3108007,391185r356,114l3109023,391528r,-3035xem3109696,395871r-178,-419l3109023,394563r-1130,l3105658,395236r,1346l3107004,396925r,-673l3108350,396252r,1004l3109252,397027r444,-102l3109696,395871xem3112058,602729r-673,l3110623,603872r89,1892l3112058,605091r,-2362xem3114421,506717r-2020,l3112401,507733r2020,l3114421,506717xem3114471,501015r-50,-674l3114078,499389r-229,-495l3113748,498652r673,l3114421,497636r-889,l3112897,497751r-839,228l3112058,499325r1016,l3113074,502018r1347,l3114471,501015xem3115081,374688r-330,-2020l3113951,372630r-889,38l3112389,373341r812,978l3113849,374523r1232,165xem3116097,485178r-952,-229l3114637,484733r-902,445l3113735,485851r2362,l3116097,485178xem3116440,491909r-813,l3115526,492226r-801,178l3112249,492861r-1219,394l3110382,493598r-343,673l3111093,494334r800,-114l3112922,493966r3518,-1041l3116440,491909xem3117456,488543r-229,-1359l3117113,486524r-673,l3116097,488213r470,114l3117011,488429r445,114xem3119463,397256r-4039,-2020l3115424,395909r317,673l3116669,397484r2794,445l3119463,397256xem3119805,571068r-673,l3118459,571411r-216,698l3118116,572757r1347,-343l3119805,571068xem3120136,499986r-1156,l3118116,502348r673,l3119310,501573r419,-749l3120136,499986xem3120136,399948r-1347,l3118116,400278r,1016l3120136,400951r,-1003xem3120479,331228r-1016,l3119463,330555r-1677,l3117786,331228r978,661l3119348,332054r1131,190l3120479,331228xem3121495,482485r-1016,l3117456,482815r-673,2363l3117875,485178r622,-191l3119475,484505r330,-1016l3121495,483158r,-673xem3125203,493255r-1016,l3123514,493585r,1016l3125203,494944r,-1689xem3125533,497598r-178,-419l3124860,496290r-673,l3123730,498322r-216,1003l3124187,499325r,-673l3125533,498652r,-1054xem3125533,471017r-2362,l3123171,473722r330,l3123615,473367r229,-661l3125533,472363r,-1346xem3126879,516509r-1638,l3125190,516940r,1588l3125762,518299r559,-228l3126879,517855r,-1346xem3126879,484162r-419,-2070l3126206,481469r-1003,-343l3125292,482092r127,368l3126206,484505r673,-343xem3127895,493941r-673,l3126498,494766r-508,876l3125533,496633r2019,l3127895,493941xem3134283,527278r-673,l3133026,528154r-216,483l3132594,529640r673,l3133864,528751r216,-470l3134283,527278xem3155518,523240r-1016,l3153829,523570r,673l3153156,524243r,1016l3154502,525259r,-673l3155175,524586r343,-1346xem3204692,536714r-2362,l3202330,538060r1359,-228l3204349,537730r115,-355l3204692,536714xem3216478,501675r-1105,l3214509,501777r-1066,241l3213443,502691r2692,l3216478,501675xem3231642,485851r-826,-26l3229953,485851r-343,330l3229762,486879r191,648l3231299,487197r343,-1346xem3430155,120650r-7455,-39370l3400361,46990,3366846,24130r-40945,-7620l3290036,15240r-39167,l3232315,14693r,310427l3232315,674370r-1194,-1270l3230270,673100r-5309,-3810l3222269,668020r-5118,-2540l3217151,664210r-1994,l3214319,662940r-2578,-1270l3210090,660400r-1689,l3208401,659130r-1550,l3204083,657860r-2883,-2540l3199041,654050r-4458,-2540l3194583,650240r-1003,l3193580,631190r63,-152400l3193643,477520r38,-129540l3193237,346710r-1003,-1270l3189871,345440r-1232,-1270l3186519,342900r-1563,-1270l3181146,339090r-2133,-1270l3175876,335280r-2896,-1270l3169907,331470r-6439,-3810l3162211,326390r-2324,l3158210,327660r-546,l3156229,328930r-686,l3154934,330200r-775,l3153448,331470r-4433,2540l3146983,335280r-1244,l3145739,336550r-711,l3143173,337820r-1473,l3141700,339090r-1206,1270l3138525,340360r-2603,2540l3135058,342900r-813,1270l3133280,344170r-736,1270l3131515,345440r-1600,1270l3129242,346710r-343,67310l3128226,414020r673,1270l3128568,415290r,60960l3126752,476250r-889,1270l3125863,478790r1359,l3128226,477520r342,15240l3128899,492760r,13970l3133788,504190r1181,-1270l3137662,502920r,-1270l3141167,500380r2616,-1270l3147326,496570r1118,l3148444,495300r2959,-1270l3152927,494030r1410,1270l3157194,495300r,-1270l3156267,494030r-927,-1270l3154159,492760r3365,-1270l3159214,491490r,-1270l3162579,488950r1016,-1270l3164268,487680r5804,-2540l3171012,483870r1003,l3175952,481330r1791,l3177743,480060r2565,-1270l3181781,478790r102,5080l3182112,504190r101,16510l3181781,520700r-1435,1270l3178695,523240r-1955,l3176740,524510r-3036,1270l3169780,528320r-2819,l3166961,529590r-1055,1270l3163938,530860r-3035,1270l3160903,533400r-4890,2540l3153486,535940r,1270l3151136,537210r,1270l3148038,539750r-1956,l3146082,541020r-3036,1270l3140697,543560r-3150,2540l3134296,547370r-1016,l3133280,548640r-2692,l3130588,547370r-2362,l3128568,548640r1347,l3129915,549910r-673,l3128899,631190r-38735,l3090367,604520r127,-11430l3090875,591820r635,-1270l3090456,590550r-292,1270l3090164,541020r,-17780l3092183,523240r,-1270l3091510,521970r,-1270l3090164,520700r-153,-6350l3090214,513080r1296,l3091853,511810r-1689,l3090164,510540r330,-1270l3090164,508000r,-3810l3090837,504190r546,1270l3091853,505460r-369,-1270l3091154,504190r13,-1270l3090164,502920r,-6350l3091510,497840r2019,l3093529,496570r-1003,l3092526,495300r-343,l3091853,496570r-673,l3091180,495300r-1016,l3089948,327660r,-1270l3090164,325120r965,-1270l3092856,323850r,-1270l3102711,317500r1600,-1270l3104985,316230r4635,-2540l3110369,313690r,-1270l3112058,312420r2731,-2540l3117443,309880r,-1270l3123488,306070r699,-1270l3124860,304800r3112,-1270l3128899,302260r673,l3131578,300990r762,l3133280,299720r1016,l3136265,298450r9842,-6350l3148025,290830r749,l3155848,287020r889,-1270l3158210,285750r2375,-1270l3162249,284480r1537,1270l3166630,287020r762,l3168396,288290r1270,l3170771,289560r571,l3176066,292100r,1270l3178391,293370r3378,2540l3183471,295910r,1270l3185249,297180r698,1270l3186836,298450r1346,1270l3190544,300990r801,l3192945,302260r2984,1270l3195929,304800r1778,l3198698,306070r6985,3810l3206724,309880r2007,1270l3210077,312420r2705,1270l3213976,314960r1156,l3215843,316230r2045,l3228225,322580r699,l3229965,323850r1194,l3232315,325120r,-310427l3208388,13970r-45784,l3113519,12700r-41707,l3071812,596900r-38,1270l3071672,631190r-41465,l3030207,325120r41427,l3071634,508000r-1676,l3071634,509270r,31750l3070961,539750r-1346,l3070631,542290r1003,l3071634,580390r-1676,l3068942,581660r1689,l3071634,582930r89,1270l3071634,594360r-508,l3071812,596900r,-584200l3067647,12700r,163830l3067507,191770r-127,10160l3067253,215900r-229,19050l3066910,240030r-1905,7620l3063252,247650r-495,1270l3060725,252730r-3581,2540l3053461,256540r-1867,1270l3049168,260350r,3810l3049473,265430r8153,13970l3059887,283210r4788,7620l3066872,294640r775,1270l3067647,298450r-37834,l3028924,293370r-1752,l3023044,285750r-1156,-2540l3021888,280670r-1765,l3017494,275590r,-2540l3016897,273050r,317500l3016796,593090r-102,3810l3016466,619760r-77,11430l2974962,631190r127,-38100l2972765,588010r-495,-1270l2972270,585470r-674,l2971088,584200r-635,-1270l2969704,581660r-1791,-2540l2967050,576580r-800,-1270l2965780,574040r-4382,-7620l2961144,565150r-673,l2958109,560070r-356,-1270l2957106,557530r,-1270l2956433,556260r-2363,-3810l2954070,551180r-673,l2951035,546100r-355,-1270l2950032,544830r,-1270l2949359,543560r-2362,-5080l2946997,537210r-674,l2941205,527050r-2248,-3810l2936049,518160r-1029,-2540l2933179,511810r-889,-1270l2931249,509270r-2096,-3810l2929153,504190r-673,l2925534,497840r-4242,-7620l2920034,487680r-571,-1270l2919044,485140r,-1270l2918371,483870r-2362,-3810l2916034,478790r432,-1270l2916986,476250r7227,-13970l2924848,461010r597,-1270l2926118,459740r89,-1270l2926461,457200r1790,-3810l2929826,450850r673,l2930829,448310r1016,l2932176,445770r343,-1270l2933331,444500r191,-1270l2933865,441960r762,l2934932,440690r3187,-6350l2939783,430530r1245,-2540l2942831,425450r457,-1270l2943631,422910r762,l2944647,421640r419,-1270l2946438,417830r1575,-3810l2948775,414020r279,-1270l2949511,411480r902,-1270l2950705,408940r673,l2952051,406400r673,l2952826,405130r305,-1270l2955861,398780r1905,-3810l2958782,393700r2858,-6350l2963316,384810r1537,-3810l2965526,381000r673,-2540l2966872,378460r673,-2540l2968218,375920r343,-2540l2969564,373380r343,-2540l2970923,370840r331,-2540l2973273,364490r-71069,l2902204,631190r-38748,l2863456,491490r1689,l2865488,490220r-2032,l2863456,478790r,-153670l3015716,325120r,21590l3014040,347980r1676,l3015792,350520r102,5080l3015996,363220r-127,2540l3013024,369570r-343,1270l3011894,370840r-216,1270l3011398,373380r-2337,3810l3008122,378460r-1359,3810l3002915,389890r-673,l3001568,392430r-673,l3000641,393700r-470,1270l2997949,398780r-648,1270l2995739,402590r-635,2540l2994495,406400r-674,l2993275,408940r-597,1270l2991802,411480r-673,l2990456,414020r-673,l2989516,415290r-444,1270l2988500,417830r-4381,8890l2983700,426720r-318,1270l2982709,427990r-673,2540l2981363,430530r-673,2540l2980017,433070r-254,1270l2979356,435610r-1359,2540l2977324,438150r-114,1270l2976969,440690r-1004,1270l2975533,443230r-1917,3810l2972943,447040r-343,2540l2971596,449580r-342,2540l2970923,453390r-927,l2969488,454660r-2984,6350l2963849,466090r-685,l2963024,467360r-191,1270l2962491,469900r-750,l2961449,471170r-990,1270l2960090,473710r-292,1270l2959125,474980r-292,1270l2958452,476250r-394,1270l2957626,478790r229,l2958122,480060r647,1270l2959125,482600r673,l2962605,488950r876,1270l2963659,491490r241,l2964459,492760r597,l2966135,495300r1080,1270l2967215,497840r673,l2969628,501650r1283,2540l2976422,514350r1131,2540l2979902,520700r927,2540l2982290,525780r419,1270l2983382,527050r2362,5080l2985744,533400r673,l2987992,535940r445,1270l2988437,538480r673,l2992158,544830r813,1270l2993860,547370r914,2540l2995168,549910r,1270l2995841,551180r1562,2540l2998622,556260r4966,8890l3003588,566420r673,l3005848,570230r445,1270l3006966,571500r2146,5080l3009620,577850r635,1270l3010662,579120r,1270l3011335,580390r1867,3810l3013760,585470r3137,5080l3016897,273050r-1168,l3014751,270510r-3797,-7620l3007042,255270r-4000,-6350l2999003,241300r,57150l2966440,298450r-127,-35560l2966402,234950r178,-2540l2967545,227330r3302,-5080l2972778,220980r1587,l2974365,218440r8801,-3810l2981401,208280r-1753,l2975775,200660r-1232,-1270l2973209,196850r-1486,-1270l2970834,194310r-3175,-6350l2966174,185420r-1817,-2540l2962922,180340r,-2540l2980245,177800r6058,-1270l2997758,176530r2134,1270l3001937,180340r1130,1270l3022854,217170r7391,12700l3033331,236220r876,-59690l3067647,176530r,-163830l2940050,12700r,165100l2940050,298450r-34328,l2905722,208280r-13196,l2892526,177800r47524,l2940050,12700r-68644,l2871406,176530r,31750l2844127,208280r4203,5080l2852813,218440r1829,1270l2855277,220980r280,2540l2857322,223520r,74930l2844596,298450r,26670l2844596,365760r-50520,l2794076,401320r-622,1270l2794076,402590r38,71120l2793733,474980r-1016,l2793060,476250r1016,l2794076,490220r3276,-1270l2800527,487680r623,-1270l2802153,486410r3061,-1270l2806192,483870r1016,l2809443,482600r1130,l2810573,481330r4051,-1270l2815767,478790r1207,l2816974,487680r-673,1270l2816974,488950r,33020l2810662,524510r-1092,1270l2808897,525780r-2362,1270l2803436,528320r-940,1270l2801480,529590r-3035,1270l2798445,532130r-4039,1270l2794076,593090r50520,l2844596,631190r-89598,l2754858,463550r140,-1270l2756001,461010r89,-1270l2754998,459740r,-134620l2788678,325120r2363,2540l2792717,328930r,-3810l2798178,325120r2629,1270l2800807,325120r7201,l2808554,326390r673,l2809773,327660r127,l2809570,326390r,-1270l2844596,325120r,-26670l2822117,298450r115,-8890l2822448,255270r101,-7620l2822613,234950r-14567,-24130l2808046,208280r-4407,-1270l2803639,177800r,-1270l2871406,176530r,-163830l2842564,12700r-40982,-1270l2784284,11430r,166370l2784284,298450r-34328,l2749956,236220r,-27940l2738488,208280r,116840l2738412,359410r-115,5080l2738196,367030r-381,3810l2737142,370840r-216,2540l2736748,374650r-279,2540l2735796,377190r-331,3810l2735326,381000r-204,1270l2734449,382270r-343,5080l2733776,388620r-673,l2732887,391160r-190,1270l2732430,394970r-673,l2731554,397510r-140,1270l2731135,398780r-394,1270l2730398,401320r-571,3810l2729293,407670r-2057,8890l2726906,417830r-204,2540l2726029,420370r-190,2540l2725470,424180r-800,3810l2724315,429260r-203,1270l2723769,431800r-432,1270l2723083,434340r-419,3810l2721978,438150r-216,2540l2721584,441960r-279,1270l2720632,443230r-242,3810l2720048,449580r-420,1270l2718955,450850r51,3810l2718625,455930r-343,1270l2717609,457200r-343,3810l2716593,461010r-178,3810l2716034,466090r-635,2540l2715247,467360r,1270l2712212,468630r-331,1270l2714904,469900r-330,1270l2714714,471170r-140,1270l2712885,472440r,1270l2714231,473710r,1270l2713558,474980r-241,3810l2712974,481330r-419,1270l2711881,482600r-203,3810l2711539,486410r-674,1270l2709189,487680r-343,1270l2710535,488950r-203,2540l2710180,492760r-661,2540l2709303,495300r-787,5080l2707843,500380r-407,5080l2707157,506730r-673,l2706306,509270r-368,2540l2704985,515620r-520,2540l2703792,518160r-394,5080l2703118,524510r-673,l2702268,527050r-458,2540l2700794,534670r-393,1270l2700083,538480r-673,l2699423,541020r-343,1270l2698407,542290r-267,3810l2697810,548640r-1232,3810l2696045,556260r-674,l2695029,560070r-331,2540l2694025,562610r-203,2540l2693695,566420r-686,1270l2692235,572770r-343,1270l2691333,575310r-661,5080l2689898,581660r-927,6350l2688298,588010r-191,2540l2687967,591820r-673,1270l2738488,593090r,38100l2641816,631190r114,-38100l2641955,591820r191,-1270l2642819,590550r241,-2540l2643390,585470r445,-2540l2644508,582930r432,-5080l2645854,577850r368,-5080l2646527,571500r673,l2647569,567690r304,-1270l2648547,566420r241,-2540l2649220,560070r673,l2650261,556260r305,-1270l2651252,554990r38,-1270l2651480,552450r330,-2540l2652255,547370r673,l2653131,544830r165,-1270l2653601,542290r673,l2654477,538480r140,l2655481,535940r825,-5080l2656662,529590r648,-2540l2657551,525780r89,-1270l2658326,524510r355,-3810l2658999,519430r673,l2659875,516890r178,-1270l2660345,514350r673,l2661374,509270r317,-1270l2662364,508000r254,-2540l2662974,502920r393,-2540l2664041,500380r228,-2540l2664460,496570r254,-1270l2665387,495300r114,-1270l2667254,494030r241,-1270l2667749,491490r-673,l2666365,492760r-635,l2666073,488950r673,l2666936,486410r140,-1270l2667889,483870r876,-6350l2669438,477520r356,-3810l2670111,472440r673,l2671013,469900r330,-2540l2671788,464820r673,l2672461,463550r1359,l2673820,462280r-1016,l2673146,459740r674,l2674137,455930r152,-1270l2674493,453390r1003,l2675534,449580r305,-1270l2676512,448310r356,-3810l2677185,441960r673,l2678214,438150r317,-1270l2679204,436880r381,-3810l2679877,431800r674,l2680970,426720r254,-1270l2681897,425450r241,-2540l2682468,420370r445,-2540l2683586,417830r228,-2540l2684005,414020r254,-1270l2684932,412750r330,-3810l2685935,408940r242,-3810l2686507,403860r444,-2540l2687624,401320r229,-2540l2688044,397510r254,-2540l2688971,394970r203,-1270l2689339,391160r305,-1270l2690317,389890r241,-2540l2690888,384810r445,-2540l2692006,382270r190,-2540l2692336,378460r762,-1270l2694025,370840r673,l2694927,368300r444,-2540l2641816,365760r,-40640l2738488,325120r,-116840l2694521,208280r,-30480l2784284,177800r,-166370l2720721,11430r-40145,-1270l2673400,10160r,167640l2673400,236220r-34328,l2639072,208280r-14960,l2624112,177800r49288,l2673400,10160r-32969,l2622613,9601r,315519l2622613,631190r-118567,l2504046,325120r38735,l2542781,593090r41097,l2583878,325120r38735,l2622613,9601r-21387,-673l2601226,177800r,120650l2566911,298450r,-68580l2566911,208280r-27280,l2539631,229870r,68580l2504427,298450r,-13970l2504427,229870r35204,l2539631,208280r-34328,l2505303,191770r,-13970l2601226,177800r,-168872l2600160,8890r-40552,l2485288,7112r,625348l2484170,633730r-1511,l2481808,635000r-914,l2477820,636270r-5029,3810l2472042,640080r-1689,1270l2467102,642620r-2566,1270l2462022,646430r-1435,l2460587,647700r-2363,l2458224,648970r-2349,l2455875,650240r-2832,1270l2450871,652780r-3543,1270l2446782,655320r-673,l2445207,656590r-1461,l2442857,657860r-1473,l2441054,659130r-1486,l2437053,660400r-1676,1270l2433980,661670r,1270l2431618,662940r,1270l2429256,664210r,1270l2426512,666750r-3136,1270l2422525,669290r-673,l2419921,670560r-1321,1270l2415108,673100r-1003,1270l2412415,674370r,-1270l2410053,671830r-1028,l2407843,670560r-850,l2406015,669290r-1372,l2403119,668020r-5182,-2540l2397937,664210r-2514,l2389086,660400r-928,-1270l2386241,659130r-762,-1270l2384463,657860r-11151,-6350l2371318,650240r,-1270l2369616,648970r-9017,-5080l2359863,642620r-1651,l2357247,641350r-4928,-2540l2345385,635000r,-1270l2343023,633730r-673,-1270l2342223,590550r-254,-264160l2341956,325120r978,-1270l2345042,323850r1308,-1270l2348077,322580r,-1270l2350439,321310r,-1270l2355151,317500r889,l2356459,316230r1054,l2358402,314960r1461,l2367026,311150r939,-1270l2369642,308610r2349,l2371991,307340r2363,l2374354,306070r5829,-2540l2385314,299720r8280,-3810l2394699,294640r1892,l2396591,293370r8662,-5080l2411488,284480r4636,l2416124,285750r787,l2418651,287020r5321,2540l2425217,290830r2883,1270l2429764,293370r3873,1270l2433637,295910r2362,l2435999,297180r4712,2540l2441562,299720r1410,1270l2447150,303530r1765,1270l2450820,304800r2020,1270l2452840,307340r2362,l2455202,308610r2349,l2457551,309880r2197,l2462276,311150r,1270l2463076,312420r1638,1270l2469426,316230r1790,1270l2474328,318770r1105,1270l2476550,320040r839,1270l2479116,321310r,1270l2481478,322580r,1270l2484056,323850r788,1270l2485009,326390r25,7620l2485161,505460r127,127000l2485288,7112,2348192,3810r-44971,l2257031,2540r-33338,l2223693,648970r-1257,2540l2217407,657860r-3099,1270l2210625,659130r-11938,-50800l2198446,562610r-102,-12700l2198217,534670r-127,-15240l2197455,467360r-825,-53340l2196122,368300r-38,-3810l2196071,363220r-152,-13970l2195423,294640r-254,-39370l2195042,213360r1067,-10160l2199309,196850r5347,-3810l2212136,191770r3010,l2222817,294640r127,31750l2223198,372110r368,119380l2223693,648970r,-646430l2209482,2540,2160460,1270r-149619,l2010841,461010r-647,1270l2009406,463550r-876,1270l2008530,466090r-4572,6350l2003158,474980r216,l2002929,477520r-330,1270l2002370,481330r674,1270l2003044,483870r673,1270l2004148,486410r-330,3810l2002713,496570r1321,8890l2004479,506730r343,1270l2005037,510540r-444,3810l2004098,518160r-1118,7620l2001723,529590r-2007,2540l1999068,532130r991,1270l1999830,533400r-444,1270l1996846,534670r-2794,-1270l1987969,525780r-1080,-2540l1987765,520700r1550,-3810l1988769,513080r-2667,-5080l1987448,504190r-457,l1986432,502920r-648,-1270l1985327,500380r343,-1270l1987880,495300r444,-2540l1988096,491490r-648,-1270l1986661,487680r-877,-2540l1985784,483870r318,l1987448,485140r648,l1988096,483870r114,-3810l1988439,476250r-674,l1985225,471170r-990,-2540l1984781,466090r-1829,-7620l1983066,454660r445,-5080l1983397,443230r-216,-3810l1982838,435610r-216,l1982952,434340r-660,-1270l1981288,431800r-1320,-3810l1978863,426720r-2604,-3810l1972157,420370r-1435,l1968677,419100r-2654,-1270l1962365,416560r-2946,-1270l1957222,414020r-2553,1270l1948586,415290r-5817,-1270l1926158,414020r-2655,1270l1912874,415290r-5639,3810l1907019,419100r-1829,1270l1901748,424180r-3810,2540l1897494,426720r-889,2540l1893951,438150r-661,2540l1893951,444500r673,2540l1893290,452120r445,l1894624,454660r3314,5080l1900758,468630r343,5080l1904085,478790r-1549,5080l1904580,486410r4318,6350l1912556,497840r2261,2540l1915706,501650r-673,2540l1915375,506730r1321,3810l1916480,510540r-444,2540l1918360,519430r-1105,2540l1915033,524510r901,1270l1916366,528320r,5080l1914537,535940r-3645,3810l1904961,544830r-2870,2540l1863344,547370r-7684,1270l1848840,548640r-1765,-1270l1844636,546100r-215,-1270l1843366,542290r-1879,-2540l1838820,537210r-1321,-2540l1838604,527050r1664,-7620l1842477,510540r839,-3810l1854441,504190r6972,l1865731,505460r1156,-1270l1870379,500380r-228,-1270l1870265,496570r114,-1270l1872869,492760r-2375,-24130l1870379,461010r1499,-2540l1871548,448310r-1169,-5080l1873859,438150r,-6350l1870036,430530r-17259,-20320l1859584,410210r5144,6350l1874532,419100r1981,8890l1875193,440690r660,1270l1876298,441960r889,-2540l1877656,438150r1880,-1270l1880019,436880r,-1270l1881111,431800r889,-2540l1882000,427990r-661,-1270l1880019,422910r,-3810l1871878,414020r-2337,-2540l1867382,410210r-1994,-2540l1861299,403860r-1829,-3810l1859915,396240r-178,-5080l1864728,365760r3111,l1871548,364490r5194,l1880514,365760r6629,2540l1891461,369570r19431,l1912226,370840r1321,l1922513,369570r12459,l1937727,370840r6541,l1953298,369570r7658,-1270l1967242,369570r4915,l1972157,370840r229,l1975650,372110r6312,1270l1985327,373380r2769,1270l1990432,377190r991,1270l1995246,379730r1549,1270l1998865,382270r5195,8890l2005876,393700r990,2540l2007082,398780r1219,5080l2010511,410210r-1981,6350l2008301,424180r1550,6350l2008187,441960r1664,5080l2010841,461010r,-459740l2009178,1270r,369570l2007857,375920r673,8890l2007527,393700r-2820,-2540l2000719,382270r-3810,-7620l1991423,372110r-4204,l1984781,370840r9792,-2540l2009178,370840r,-369570l2003145,1270,1946833,r-58483,1270l1816074,1270r,455930l1815642,458470r-558,1270l1814410,461010r674,1270l1815198,463550r-445,2540l1814309,467360r-114,2540l1814410,471170r1664,l1816074,473710r-216,l1815426,474980r-2336,l1812772,476250r648,1270l1813763,478790r,7620l1811820,494030r-3874,10160l1808607,505460r-661,l1807946,506730r559,1270l1810702,511810r457,1270l1810931,514350r-3645,5080l1805178,519430r-1715,2540l1802142,528320r216,l1801914,529590r-1105,1270l1798485,534670r-1664,1270l1793938,537210r-4089,5080l1789404,541020r-1778,1270l1784527,542290r-1155,2540l1780159,544830r-2261,-1270l1771802,543560r-4559,1270l1753844,544830r-4839,1270l1741919,546100r-2718,-1270l1737880,544830r-5651,1270l1728584,547370r-1664,-1270l1726476,546100r-775,-1270l1722602,544830r-1219,1270l1720494,544830r-381,l1719783,543560r-1334,1270l1714131,544830r-9626,-1270l1704174,543560r,1270l1701406,544830r-2223,-1270l1698853,544830r-597,l1697367,546100r-1994,l1695043,544830r-1333,l1692935,543560r-2489,l1688668,544830r-1994,l1685899,543560r-660,-2540l1683740,541020r-5410,3810l1675942,546100r-330,-1270l1673669,544830r-1105,-1270l1672069,542290r-445,-1270l1671713,516890r356,-10160l1673390,499110r20650,l1694268,500380r445,1270l1695373,504190r1321,-1270l1698637,502920r3645,-1270l1704886,501650r8191,1270l1716455,502920r1004,-1270l1719554,502920r11519,l1738591,504190r4433,l1745018,502920r8013,l1768424,504190r-661,-2540l1753146,501650r-6465,-1270l1742694,499110r-15774,l1729079,497840r8128,-1270l1744027,494030r16929,2540l1765769,497840r8471,-2540l1777060,494030r2819,-1270l1782699,491490r2832,-1270l1795487,477520r1004,-1270l1800479,471170r-445,-1270l1800136,461010r228,-2540l1802142,458470r,-1270l1801533,454660r-292,-1270l1799488,449580r,-1270l1800034,447040r1105,l1799805,445770r-317,-3810l1800136,436880r-3810,-3810l1796986,429260r-2883,-1270l1791068,426720r-3213,l1783092,424180r-2489,-1270l1780374,421640r-660,-1270l1779943,420370r-229,-1270l1778723,416560r-1879,-1270l1774482,414020r-5639,-3810l1766773,408940r-1334,l1762721,407670r-28663,l1731073,408940r-2032,l1723631,407670r-1588,-1270l1721599,406400r-4813,2540l1696872,408940r-4483,2540l1692402,419125r2247,2515l1699183,424180r5880,1270l1711591,427990r7176,1270l1726577,430530r8649,-1270l1749831,430530r-1499,6350l1749171,445770r2324,8890l1745348,452120r-4153,-8890l1737537,435610r-5473,-2540l1730959,433070r990,1270l1732394,434340r1664,1270l1735988,436880r2222,2540l1738655,441960r876,3810l1740865,449580r825,l1742020,464820r-1206,1270l1739925,467360r-1118,5080l1738312,473710r-432,1270l1731645,474980r-22251,-1270l1703171,473710r-432,1270l1701952,474980r-1105,1270l1698967,476250r-1828,-1270l1695373,474980r-660,2540l1691614,477520r-3543,-1270l1683740,474980r-660,l1680095,471170r-444,-1270l1678762,469900r-1816,-3810l1676273,466090r-889,-1270l1674279,463550r-1105,-2540l1673072,455930r876,-7620l1674622,441960r762,-5080l1676273,434340r444,l1678660,430530r5969,-11430l1685899,415290r,-2540l1685378,411480r-2108,-1270l1680260,407670r-9956,-8890l1667700,396240r-229,l1667040,392430r546,-3810l1669135,382270r229,-1270l1669961,379730r1003,-2540l1672069,375920r660,-2540l1673174,368300r889,-2540l1675612,364490r330,1270l1676603,365760r444,-1270l1678876,363220r40513,l1720608,364490r,1270l1722374,364490r1993,1270l1726577,367030r788,-1270l1729193,365760r5855,-1270l1737321,365760r1550,l1737880,367030r991,l1739087,365760r1333,l1744954,367030r8192,-1270l1767433,365760r991,1270l1768424,365760r5981,l1781378,367030r5423,l1790560,369570r2108,2540l1793113,370840r1219,l1796326,372110r,2540l1799869,378460r7087,3810l1807832,382270r1435,3810l1811261,394970r-991,3810l1812366,400050r1727,l1813445,403860r-1206,3810l1811934,408940r,1270l1812429,411480r991,1270l1813217,416560r-102,2565l1814410,420370r-647,l1814410,421640r-990,l1813763,422910r1663,1270l1815198,424180r51,7620l1815566,447040r114,5080l1815858,457200r216,l1816074,1270r-51689,l1698612,2540r-68059,l1630553,478790r-432,l1628343,485140r-661,3810l1628127,490220r444,l1629206,492048r-203,5792l1628787,510540r216,l1630121,513080r114,2540l1629346,516890r-889,2540l1629117,524510r-1549,8890l1624634,539750r-4318,3810l1617497,543560r-445,-1270l1616062,539750r-1550,-2540l1613179,537210r-1080,-3810l1611744,532130r-330,-3810l1612188,525780r991,-5080l1612519,514350r-2274,-3810l1602498,510540r-2489,-3810l1598904,501650r-228,-1270l1599018,494030r2325,-34290l1601558,458470r-939,-2540l1599234,452120r991,-5080l1600009,444500r-673,-2540l1598244,439420r-1080,-1270l1596085,436880r-13284,-1270l1580807,433070r-1334,-5080l1578813,424180r-22746,l1553578,422910r-9474,l1539290,424180r-5804,-3810l1527175,420370r-1499,3810l1506093,438150r-343,-6350l1511731,426720r3493,-6350l1523022,417830r13284,1270l1540954,417830r2159,1270l1549260,419100r7137,1270l1558721,422910r14516,-3785l1567688,417830r-3328,-1270l1561045,415290r991,1270l1554899,416560r-7798,-1270l1544447,415290r-1334,1270l1540179,415290r-4534,-1270l1531302,414020r-7417,2540l1520977,417830r-2769,-1270l1517154,415290r-2870,-1270l1513332,412750r-4484,l1509077,414020r-5143,-2540l1501711,414020r-2603,1270l1496123,416560r-1105,-1270l1494129,410210r-660,-7620l1493088,394970r-64,-6350l1493469,386080r889,-2540l1494358,381000r-889,-1270l1494802,377190r1829,-3810l1498955,369570r1321,-1270l1502270,367030r2654,-1270l1506588,365760r2489,-1270l1512392,363220r559,1270l1513776,364490r1118,1270l1518539,365760r5143,3810l1532153,369570r1333,-1270l1535150,369570r1715,1270l1540344,370840r1448,-1270l1548930,369570r990,1270l1551254,370840r1321,1270l1554962,370840r7747,l1565643,369570r4305,l1572107,370840r1892,l1576324,369570r3429,l1584286,370840r11469,1270l1599895,370840r673,2540l1608035,373380r661,2540l1609915,377190r1778,2540l1615503,379730r6312,5080l1625079,391160r216,6350l1626958,397510r1169,1270l1629460,405130r102,2540l1628902,411480r-445,1270l1627797,414020r660,2540l1628902,420370r165,5080l1629270,429260r76,5080l1629117,434340r-889,3810l1628013,440690r444,2540l1628736,443230r1105,1270l1630121,445770r,1270l1629283,453390r-64,2540l1630121,466090r-229,1270l1629460,467360r-1333,2540l1627797,469900r,2540l1628292,473710r1994,2540l1630553,478790r,-476250l1630146,2540r-9157,165l1620989,375920r-2159,-3810l1609356,368300r-10782,2540l1597698,369570r-877,-1270l1595081,365760r2769,-2540l1599234,361950r8141,l1611020,363220r7137,7620l1620989,375920r,-373215l1484553,5080r-12052,1270l1462151,6350r,403860l1461973,415290r-15228,38100l1443824,455930r-5537,l1435023,454926r,8624l1432369,471170r-8801,12700l1398663,494030r-3327,-5080l1401318,477520r5473,l1411947,464820r8128,l1414932,461010r1168,-6350l1416316,453390r1334,-1270l1420075,452120r9132,6350l1435023,463550r,-8624l1434198,454660r-4991,-2540l1424228,449580r-2375,-2540l1422069,445770r-444,-1270l1420850,441960r-1105,-2540l1419860,438150r215,-1270l1418971,436880r-547,-1270l1420075,434340r661,l1420520,433070r-1105,-1270l1417205,431800r-1105,-1270l1412608,429260r-7201,-5080l1401813,421640r-5093,l1390853,422910r-6528,l1380121,424180r-4762,l1374927,422910r-1664,1270l1372704,422910r-1333,-2540l1367167,416560r-1435,-1270l1364957,414020r331,-1270l1364627,410210r-1003,-1270l1362303,405130r-228,-1270l1363624,394970r-1981,-10160l1362748,383540r1397,-5080l1367320,363220r266,-1270l1367904,359410r317,-2540l1367777,355600r6147,-2540l1387043,350520r990,-1270l1389418,351790r3543,7620l1394345,361950r3645,l1400873,363220r6198,3810l1409179,368300r1105,l1426883,367030r1105,l1429816,368300r2553,1270l1433245,370840r1855,-1270l1440751,368300r2743,l1444713,369570r1702,1270l1448638,372110r5473,1270l1455775,382270r3493,3810l1461262,391160r825,6350l1462151,410210r,-403860l1388300,6350r-64414,-902l1323886,427990r-432,2540l1320901,435610r-444,3810l1322120,444500r-990,l1319961,447040r-1333,1270l1320292,453390r-889,1270l1319072,454660r229,1270l1319517,458470r-216,1270l1317637,461010r,3810l1317193,466090r-3124,7620l1302448,501650r-2908,7620l1299540,510540r-661,3810l1297876,519430r-1321,8890l1292072,529590r-1003,1270l1291297,530860r331,1270l1292072,532130r-444,1270l1290523,534670r-1778,1270l1285316,537210r-4763,2540l1274470,542290r5804,1270l1288415,539750r5816,-6350l1293228,541020r1333,5080l1286751,548640r-17425,-2540l1268653,544830r-17119,-1270l1217358,543560r-1333,-1270l1212227,542290r-3873,1270l1204404,543560r-1333,-1270l1199642,543560r-2604,l1195273,542290r,1270l1194269,543560r,-1270l1193939,541020r-8242,l1184859,542290r-432,l1183208,539750r-1550,-2540l982408,537210r-7137,l969518,537210r-5373,1270l956843,539750r-889,-1270l937526,538480r-8102,1270l920369,539750r330,1270l922794,541020r-990,2540l918819,539750r546,l917600,538480r-4597,l910348,537210r4648,2540l920813,543560r4813,1270l935088,544830r2489,-1270l943889,543560r31051,2540l968463,546100r-8801,1270l944714,548640r-4483,-1270l937907,547370r-7137,1270l924623,548640r-2146,1270l917816,548640r-13284,1270l900633,548640r-3899,-1270l893241,547370r-6134,-1270l887107,544830r-4788,-10160l881126,532130r76,-2540l881456,521970r-775,-2540l879081,513080r-2439,-10160l874318,505460r5639,15240l879297,529590r-3645,-7620l869505,505460r,-6350l870839,496570r-343,-10160l869505,482600r1994,-3810l870839,476250r-458,-2540l869365,472440r-3213,-3810l865352,467360r,-19050l868832,441960r-318,-1270l867181,439420r-330,l866851,434340r432,-1270l867956,433070r876,-1270l869175,424180r-1664,l867511,422910r-914,-1270l864768,420370r-1816,l861923,419100r-228,l862037,415290r-2997,-5080l857554,407670r-1333,-6350l854887,400596r,9614l849083,410210r-1993,-6350l848753,394970r2312,3810l854887,410210r,-9614l853897,400050r-330,-2540l853122,396240r-749,-1270l851623,393700r-2540,-2540l849744,387350r1498,-5080l853567,374650r2654,-2540l856437,370840r444,-1270l860704,369570r330,-1270l861695,365760r5156,l870839,364490r4140,2540l879297,370840r2159,-1270l881684,369570r432,1270l886104,370840r444,1270l886777,373380r3874,2540l894410,378460r3657,3810l898499,381000r1219,l899718,379730r-990,l898944,377190r330,-2540l899718,372110r,-2540l899718,368300r445,-1270l901331,365760r1880,-1270l905865,364490r1664,1270l904532,372110r-1982,2540l901052,379730r-1334,3810l901827,384810r4584,l909345,382270r4331,-3810l913676,374650r2705,l918489,373380r1981,-1270l923632,369570r4318,-3810l929271,367030r1423,l933678,365760r1296,-1270l936078,365760r6147,3810l946150,369570r2882,1270l949477,370840r2959,3810l963396,384810r3289,2540l967790,387350r889,-1270l969238,386080r445,-3810l970343,381000r1105,l975271,377190r1549,-2540l981417,374650r1105,-1270l983678,372110r2438,-1270l987082,370840r1435,-1270l989444,369570r1092,-1270l990320,367030r216,-1270l992873,365760r660,2540l996518,367030r3988,1270l1005484,369570r-330,1270l1010805,370840r4204,2540l1017778,378460r1320,l1022527,382270r3544,5080l1029728,393700r-1219,1270l1028014,396240r216,1270l1030058,398780r-1219,2540l1027455,406400r-1549,5080l1026579,415290r-445,2540l1025093,419125r-1512,1245l1021753,419100r-216,1270l1020978,422910r-876,2540l1018768,425450r-889,1270l1017447,426720r432,2540l1017879,430530r-432,l1016558,433070r-2603,2540l1009637,436880r,1270l1008303,441960r2667,-1270l1001839,466090r-1499,5080l1002830,471170r-2490,1270l1000010,473710r-3988,11430l995692,490220r661,1270l997902,494030r660,2540l998347,497840r-1664,8890l984402,519430r-445,5080l983297,530860r-711,5080l1181658,535940r-3467,-19050l1177175,513080r-1333,-2540l1175067,509270r-889,-2540l1174076,504190r877,-1270l1175181,501650r-2552,-2540l1171359,494030r,-10160l1171575,482600r444,-1270l1171575,481330r-1207,-1270l1170368,478790r432,-2540l1171689,472440r-1105,-1270l1169365,468630r-1334,-3810l1168704,462280r331,-2540l1169035,454660r-661,l1167599,453390r-889,-1270l1172527,449580r-330,-1270l1171803,447040r-889,-3810l1170698,441960r445,-1270l1171854,440690r1003,-2540l1173848,434340r4534,-6350l1182319,425450r3314,1270l1187081,429260r1600,6350l1192225,452120r1714,6350l1195603,461010r216,2540l1196822,466090r1765,3810l1199921,469900r-229,1270l1200086,473710r1003,3810l1202410,478790r,3810l1204074,485140r216,2540l1204734,488950r877,l1206423,490220r1435,3810l1208443,495300r444,l1213535,497840r991,1270l1216240,500380r2439,2540l1217358,504190r2985,l1222222,502920r23800,l1248905,501650r1879,1270l1264513,502920r6642,-1270l1277454,499110r839,l1279283,500380r2655,-1270l1287424,496570r1994,-3810l1291399,491490r1219,-1270l1294003,490220r1562,-1270l1295666,477520r445,-1270l1304353,476250r,-1270l1304569,473710r-546,-1270l1298536,472440r674,-1270l1300200,467360r-546,-5080l1297546,455930r-1550,-5080l1295450,448310r432,l1294333,445770r-775,-1270l1290739,440690r-3315,-6350l1289189,431800r-40843,l1244803,431800r-216,l1245247,435610r,7620l1243088,445770r-8242,l1232623,443230r-5473,-7620l1223835,434340r2654,-5080l1226159,425450r2654,-1270l1231303,419100r9461,1270l1244244,426720r1333,-6350l1245425,419100r-152,-1270l1241399,416560r-2159,-2540l1234478,407670r-966,-2540l1233957,403860r1994,-2540l1236497,400050r1168,-2540l1239443,394970r-673,-2540l1239659,392430r711,-1270l1241488,386080r635,-1270l1244803,382270r1778,-1270l1246898,379730r14897,-13970l1273467,365760r2997,-2540l1278788,364490r3213,-1270l1289075,363220r2667,3810l1292987,368300r4838,l1301699,369570r-115,2540l1302029,373380r1765,l1305153,374650r1880,2540l1308836,381000r2985,2540l1317307,393700r-330,1270l1317637,396240r1994,2540l1318971,400050r2489,5080l1321130,405130r-953,1270l1317078,408940r-660,l1316863,411480r965,1270l1321257,417830r762,2540l1321790,421640r1550,3810l1323886,427990r,-422542l1298244,5080r-79895,l1218349,386080r-661,6350l1214970,397510r-4762,5080l1204785,408940r-3200,5080l1200581,416560r-2552,l1197597,417830r-1334,2540l1194384,420370r-2159,1270l1189786,424180r-3645,l1170698,410210r,-3810l1170038,403860r-3988,-1270l1166050,400050r-1384,-3810l1161897,389890r-2768,-5080l1158138,381000r775,-2540l1159129,377190r889,-2540l1161567,372110r889,-5080l1163472,365760r3658,l1168374,364490r661,-2540l1170584,361950r1384,-1270l1173187,359410r6084,l1184249,360680r3886,1270l1191780,361950r2159,2540l1198918,365760r1663,2540l1203185,368300r2210,1270l1206068,370840r1486,2540l1209878,375920r444,-1270l1210652,374650r229,1270l1211097,375920r660,1270l1212875,379730r1714,l1216025,381000r215,1270l1217015,383540r1334,2540l1218349,5080r-93828,l1058748,6350r-68682,l826338,9410r,451600l825665,462280r-775,1270l824014,464820r,1270l819442,472440r-800,2540l818857,474980r-431,2540l818083,478790r-216,2540l818527,482600r,1270l819200,485140r432,1270l819315,490220r-1118,6350l819531,505460r444,1270l820305,508000r216,2540l820089,514350r-508,3810l818476,525780r-1270,3810l815213,532130r-661,l815543,533400r-216,l815098,534670r-2768,l809536,533400r-6084,-7620l802373,523240r889,-2540l804799,516890r-547,-3810l801598,508000r1321,-3810l802487,504190r-559,-1270l801268,501650r-445,-1270l801154,499110r2209,-3810l803808,492760r-216,-1270l802919,490220r-775,-2540l801268,485140r,-1270l801598,483870r1321,1270l803592,485140r,-1270l803706,480060r216,-3810l803262,476250r-2553,-5080l799719,468630r546,-2540l798436,458470r114,-3810l798995,449580r-115,-6350l798664,439420r-330,-3810l798118,435610r318,-1270l797775,433070r-990,-1270l795451,427990r-1105,-1270l791743,422910r-4089,-2540l786218,420370r-2057,-1270l781507,417830r-3658,-1270l774915,415290r-2209,-1270l770153,415290r-6083,l758266,414020r-16612,l739000,415290r-10630,l722731,419100r-228,l720674,420370r-3429,3810l713435,426720r-445,l712101,429260r-2654,8890l708787,440690r660,3810l710107,447040r-1320,5080l709231,452120r876,2540l713435,459740r2819,8890l716584,473710r2985,5080l718019,483870r2058,2540l724382,492760r3658,5080l730313,500380r889,1270l730529,504190r343,2540l732193,510540r-216,l731532,513080r2324,6350l732751,521970r-2222,2540l731418,525780r444,2540l731862,533400r-1828,2540l726389,539750r-2997,2540l720458,544830r-2870,2540l678840,547370r-7696,1270l664337,548640r-1766,-1270l660133,546100r-216,-1270l658863,542290r-940,-1270l656983,539750r-2667,-2540l652995,534670r737,-5080l654100,527050r1664,-7620l657974,510540r825,-3810l669925,504190r6985,l681215,505460r1156,-1270l685876,500380r-229,-1270l685761,496570r115,-1270l687108,494030r1244,-1270l685990,468630r-114,-7620l687362,458470r-89,-2540l687031,448310r-1155,-5080l689356,438150r,-6350l685533,430530,668274,410210r6807,l680224,416560r9792,2540l692010,427990r-1321,12700l691349,441960r432,l692670,439420r470,-1270l695032,436880r470,l695502,435610r445,-1270l697496,429260r,-1270l696823,426720r-1321,-3810l695502,419100r-8140,-5080l685038,411480r-2159,-1270l680885,407670r-4090,-3810l674966,400050r445,-3810l675220,391160r4077,-24130l680224,365760r3099,l687031,364490r5207,l695998,365760r6642,2540l706958,369570r19431,l727710,370840r1333,l738009,369570r12446,l753224,370840r6540,l768781,369570r7658,-1270l782726,369570r4928,l787654,370840r215,l791133,372110r6312,1270l800823,373380r2769,1270l805916,377190r991,1270l810729,379730r1550,1270l814349,382270r5207,8890l821359,393700r991,2540l822566,398780r1232,5080l826008,410210r-1994,6350l823798,424180r1549,6350l823683,441960r1664,5080l824890,452120r-102,2540l825893,459740r445,1270l826338,9410r-1664,38l824674,370840r-1333,5080l824014,384810r-991,8890l820191,391160r-3988,-8890l812393,374650r-5486,-2540l802703,372110r-2438,-1270l810056,368300r14618,2540l824674,9448,718058,11430r-88913,l629145,410210r-12103,38100l610819,455930r-5537,l602018,454926r,8624l599363,471170r-8801,12700l565658,494030r-3315,-5080l568312,477520r5474,l578942,464820r8128,l581926,461010r927,-5080l583311,453390r1333,-1270l587070,452120r9144,6350l602018,463550r,-8624l601192,454660r-4978,-2540l591235,449580r-2387,-2540l589076,445770r-457,-1270l587844,441960r-1092,-2540l586854,438150r216,-1270l585965,436880r-546,-1270l587070,434340r673,l587514,433070r-1105,-1270l584200,431800r-1105,-1270l579602,429260r-7201,-5080l568807,421640r-5080,l557860,422910r-6541,l547116,424180r-4763,l541921,422910r-1663,1270l539699,422910r-1334,-2540l534162,416560r-1436,-1270l531952,414020r330,-1270l531622,410210r-991,-1270l529297,405130r-228,-1270l530631,394970r-1994,-10160l529742,383540r1410,-5080l533260,368300r267,-1270l534581,361950r635,-5080l534771,355600r6147,-2540l554037,350520r991,-1270l556412,351790r3543,7620l561340,361950r3657,l567867,363220r6198,3810l576173,368300r1105,l593890,367030r1092,l596811,368300r2552,1270l600240,370840r1854,-1270l607745,368300r2744,l611708,369570r1714,1270l615632,372110r5486,1270l622769,382270r3493,3810l628256,391160r825,6350l629145,410210r,-398780l489508,11430r,398780l489331,415290r-15228,38100l471182,455930r-5537,l462381,454926r,8624l459727,471170r-8801,12700l426021,494030r-3315,-5080l428675,477520r5474,l439305,464820r8128,l442290,461010r1168,-6350l443674,453390r1334,-1270l447433,452120r9144,6350l462381,463550r,-8624l461556,454660r-4991,-2540l451586,449580r-2375,-2540l449427,445770r-444,-1270l448208,441960r-1105,-2540l447217,438150r216,-1270l446328,436880r-546,-1270l447433,434340r673,l447878,433070r-1105,-1270l444563,431800r-1105,-1270l439966,429260r-7201,-5080l429171,421640r-5093,l418211,422910r-6528,l407479,424180r-4762,l402285,422910r-1664,1270l400062,422910r-1333,-2540l394525,416560r-1435,-1270l392315,414020r330,-1270l391985,410210r-1003,-1270l389661,405130r-229,-1270l390982,394970r-1981,-10160l390105,383540r1397,-5080l394411,364490r533,-2540l395579,356870r-444,-1270l401281,353060r13120,-2540l415391,349250r1384,2540l420319,359410r1384,2540l425348,361950r2883,1270l434428,367030r2109,1270l437642,368300r16598,-1270l455345,367030r1829,1270l459727,369570r876,1270l462457,369570r5652,-1270l470852,368300r1219,1270l473773,370840r2223,1270l481469,373380r1664,8890l486625,386080r1994,5080l489445,397510r63,12700l489508,11430r-39738,l402005,10160r-50203,l351802,537210r-2159,3810l345986,541020r-661,-3810l348640,533400r1333,-3810l351802,537210r,-527050l350304,10160r,504190l350088,515620r-216,2540l349643,521970r661,5080l348792,530860r-7416,7620l337578,541020r-25070,l312293,538480r850,-2540l316572,528320r864,-2540l320090,515620r889,-6350l320090,508000r-330,-940l319760,509270r-1333,7620l315277,525780r-6312,13970l303491,538480r-1663,-7620l304812,525780r4153,-1270l311950,524510r1663,-2540l316433,515620r3327,-6350l319760,507060r-559,-1600l318655,504190r-228,l318312,502920r115,-11430l317436,486410r330,-2540l318427,480060r-991,-1270l318096,477520r,-2540l317436,471170r-889,-3810l316103,464820r,-1270l318312,462280r1220,-6350l319633,450850r26,-1270l319684,448310r76,-3810l319976,443230r749,-2540l323265,434340r648,-2540l323913,429260r,-1270l323418,426720r-1004,-1270l321970,425450r89,-1270l323265,421640r-76,-1270l322414,420370r-660,-1270l318096,415290r-3263,l312293,412750r-1550,1270l308241,414020r-3429,1270l305816,415290r11620,2540l317766,422910r-330,1270l321411,429260r-3315,l313855,424180r-4229,-5080l296011,416560r-8966,l287045,415290r-5144,l280352,414020r-1435,1270l249021,415290r-1105,-1270l243992,414020r,62230l243433,478790r-660,2540l241884,485140r,1270l241490,486410r-1537,3810l239560,490220r,1270l239229,491490r-444,1270l238061,495300r-991,3810l237172,501650r-102,1270l236410,506730r1219,3810l238455,515620r444,5080l238125,521970r-940,1270l236080,524510r-889,3810l235305,530860r1105,1270l235521,534670r-889,1270l233756,539750r-229,l230708,541020r-5423,2540l220967,544830r-3543,1270l212890,546100r-1664,-1270l209677,544830r-2553,-1270l204495,542290r-5423,-2540l197726,537210r,-6350l200101,525780r4762,-6350l203758,514350r-444,-2540l203530,510540r1333,-3810l203593,494030r-241,-7620l203466,481330r457,-6350l205524,467360r444,-1270l206413,464820r2705,-2540l213664,458470r6363,-5080l223126,450850r5816,2540l234124,458470r4534,6350l242544,474980r559,l243992,476250r,-62230l242443,414020r-3214,1270l228523,419125r-3733,1245l222453,419100r-4979,1130l217474,450850r-12941,15240l201041,452120r2159,-2540l205524,448310r1994,2540l214325,450850r1663,-1270l217474,450850r,-30620l216814,420370r-3950,l209651,424180r-2908,l204965,422910r-711,-5080l203136,402590r-546,-3810l202044,397510r-3988,-5080l197827,391160r559,-2540l199707,382270r-660,-7620l202044,370840r3530,-2540l209677,365760r11506,l224624,367030r2655,1270l232422,370840r5322,-1270l238569,369570r1321,1270l245935,370840r3429,-1270l253238,369570r4864,1270l263969,370840r6083,-1270l275043,368300r8459,2540l283730,370840r6084,-1270l294132,369570r2552,1270l300329,369570r3213,1270l307251,370840r3378,-1270l314947,368300r3149,l334035,365760r3823,l339521,364490r1982,1270l347319,368300r-6134,l333044,370840r-12598,-2147l326707,370840r6007,l334695,372110r3048,1270l341845,375920r991,3810l344500,379730r4483,26670l347764,408940r-2439,3810l340791,421640r-2273,5080l338518,429260r229,1270l339242,431800r1549,3810l341071,435610r-229,1270l341071,438150r114,8890l342506,448310r-1003,l342392,449580r495,1270l343115,457200r445,2540l344335,461010r-1004,2540l343065,467360r431,2540l344271,471170r724,1270l345668,474980r-228,1270l345211,478790r-216,1270l345668,481330r661,2540l346989,485140r-660,3810l347649,492760r673,3810l348538,499110r-444,1270l348640,501650r1333,3810l348322,511810r1982,2540l350304,10160r-132677,l123990,12700,74764,20320,42367,41910,14592,110490r-2146,43180l14693,245110r64,5080l9867,478790r-114,3810l6248,549910,3416,612140,1473,662940,279,706120,114,721360,,744220r1739,19050l29667,806450r43446,19050l143852,845820r55728,1270l461556,849630r1078890,-7620l1598358,840740r51295,l1732394,838200r1197026,-3810l3046539,834390r47625,1270l3182162,835660r40399,1270l3260547,836930r35573,1270l3341370,829310r36652,-26670l3402215,764540r8078,-43180l3410559,683260r165,-8890l3412807,590550r1880,-50800l3417163,481330r2997,-60960l3424694,284480r3594,-107950l3430155,120650xe" fillcolor="#134a8b" stroked="f">
                  <v:path arrowok="t"/>
                </v:shape>
                <w10:wrap anchorx="margin"/>
              </v:group>
            </w:pict>
          </mc:Fallback>
        </mc:AlternateContent>
      </w:r>
      <w:r>
        <w:rPr>
          <w:rFonts w:hint="cs"/>
          <w:noProof/>
          <w:color w:val="4F81BD" w:themeColor="accent1"/>
          <w:position w:val="1"/>
          <w:sz w:val="23"/>
          <w:szCs w:val="23"/>
          <w:rtl/>
          <w:lang w:val="he-IL"/>
        </w:rPr>
        <mc:AlternateContent>
          <mc:Choice Requires="wps">
            <w:drawing>
              <wp:anchor distT="0" distB="0" distL="114300" distR="114300" simplePos="0" relativeHeight="251659297" behindDoc="1" locked="0" layoutInCell="1" allowOverlap="1" wp14:anchorId="7C7476B7" wp14:editId="79D1A510">
                <wp:simplePos x="0" y="0"/>
                <wp:positionH relativeFrom="column">
                  <wp:posOffset>1381125</wp:posOffset>
                </wp:positionH>
                <wp:positionV relativeFrom="paragraph">
                  <wp:posOffset>-50800</wp:posOffset>
                </wp:positionV>
                <wp:extent cx="3771900" cy="885825"/>
                <wp:effectExtent l="0" t="0" r="0" b="9525"/>
                <wp:wrapNone/>
                <wp:docPr id="466086326" name="מלבן: פינות מעוגלות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3A3E6F" id="מלבן: פינות מעוגלות 58" o:spid="_x0000_s1026" style="position:absolute;margin-left:108.75pt;margin-top:-4pt;width:297pt;height:69.75pt;z-index:-251657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" fillcolor="white [3212]" stroked="f">
                <v:textbox style="mso-fit-shape-to-text:t" inset="0,0,0,0"/>
              </v:roundrect>
            </w:pict>
          </mc:Fallback>
        </mc:AlternateContent>
      </w:r>
      <w:r w:rsidR="00F86214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5E641860" w14:textId="4D4FB9A5" w:rsidR="000A607C" w:rsidRDefault="000A607C" w:rsidP="000A607C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7BF74C" w14:textId="5612137D" w:rsidR="002169F7" w:rsidRDefault="00DE55C5" w:rsidP="00032E7F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F81BD" w:themeColor="accent1"/>
          <w:position w:val="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220E3157" wp14:editId="1EF63BC8">
                <wp:simplePos x="0" y="0"/>
                <wp:positionH relativeFrom="column">
                  <wp:posOffset>1581150</wp:posOffset>
                </wp:positionH>
                <wp:positionV relativeFrom="paragraph">
                  <wp:posOffset>73025</wp:posOffset>
                </wp:positionV>
                <wp:extent cx="3419475" cy="657225"/>
                <wp:effectExtent l="0" t="0" r="9525" b="9525"/>
                <wp:wrapNone/>
                <wp:docPr id="90158232" name="מלבן: פינות מעוגלות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A71F3" id="מלבן: פינות מעוגלות 64" o:spid="_x0000_s1026" style="position:absolute;margin-left:124.5pt;margin-top:5.75pt;width:269.25pt;height:51.75pt;z-index:-251658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" fillcolor="white [3212]" stroked="f">
                <v:textbox style="mso-fit-shape-to-text:t" inset="0,0,0,0"/>
              </v:roundrect>
            </w:pict>
          </mc:Fallback>
        </mc:AlternateContent>
      </w:r>
    </w:p>
    <w:p w14:paraId="4FAC2A62" w14:textId="7FB86D84" w:rsidR="005B3661" w:rsidDel="00DE2C14" w:rsidRDefault="00BE1140" w:rsidP="002169F7">
      <w:pPr>
        <w:bidi/>
        <w:spacing w:line="352" w:lineRule="auto"/>
        <w:rPr>
          <w:del w:id="145" w:author="Ouzeria TLV" w:date="2024-07-28T12:41:00Z" w16du:dateUtc="2024-07-28T09:41:00Z"/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4BF">
        <w:rPr>
          <w:rFonts w:ascii="Calibri" w:eastAsia="Calibri" w:hAnsi="Calibri" w:cs="Arial" w:hint="cs"/>
          <w:bCs/>
          <w:noProof/>
          <w:color w:val="4472C4"/>
          <w:kern w:val="2"/>
          <w:sz w:val="36"/>
          <w:szCs w:val="36"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EC8A271" wp14:editId="614E6068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3343275" cy="8724900"/>
                <wp:effectExtent l="0" t="0" r="9525" b="0"/>
                <wp:wrapNone/>
                <wp:docPr id="268714752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72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94A5D" w14:textId="77777777" w:rsidR="00EE44BF" w:rsidRPr="00EE44BF" w:rsidRDefault="00EE44BF" w:rsidP="00EE44BF">
                            <w:pPr>
                              <w:bidi/>
                              <w:rPr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קוקטיילים</w:t>
                            </w:r>
                          </w:p>
                          <w:p w14:paraId="29C055A5" w14:textId="67CAFBEB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 ו ז י&gt;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861E9C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אוזו, לימון, דבש והרבה נענע</w:t>
                            </w:r>
                            <w:r w:rsidR="00861E9C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</w:p>
                          <w:p w14:paraId="52A26E90" w14:textId="4084FDD6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פפ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י נ ו&gt;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F328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ליקר עשבים</w:t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ג'ין, מלפפון,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נענ</w:t>
                            </w:r>
                            <w:r w:rsidR="00727C50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93FB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 w:rsidR="00D666A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3C785910" w14:textId="4C24F48C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ג'וספה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ג'ין,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קמפרי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אנגוסטורה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D46E6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549A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6FFD90FA" w14:textId="17A945D2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אלגרייה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פסיפלורה, ברנדי יווני,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549A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B549A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6DAFC2AD" w14:textId="01818E87" w:rsidR="00EE44BF" w:rsidRDefault="00EE44BF" w:rsidP="001978BD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מוריס&gt;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צ'ינאר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וודקה,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סודה</w:t>
                            </w:r>
                            <w:r w:rsidR="00376387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76387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0ACC4A6E" w14:textId="6B8E1AC9" w:rsidR="00EE44BF" w:rsidRDefault="00EE44BF" w:rsidP="001978BD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פימסקי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פימס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טוניק, מלפפון, תפוז, לימון</w:t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76387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747DFB96" w14:textId="148899CC" w:rsidR="00BA25DE" w:rsidRDefault="00BA25DE" w:rsidP="001978BD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מוסקו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וודק</w:t>
                            </w:r>
                            <w:r w:rsidR="00547F2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ה, סירופ זעתר, לימון וסודה</w:t>
                            </w:r>
                            <w:r w:rsidR="00547F2B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47F2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547F2B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5A5020DF" w14:textId="48300008" w:rsidR="00EE44BF" w:rsidRPr="00EE44BF" w:rsidRDefault="00EE44BF" w:rsidP="00BA25DE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אפרול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שפריץ</w:t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11AB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B025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C2748" w:rsidRPr="00BA5710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</w:p>
                          <w:p w14:paraId="4F09ECB8" w14:textId="2029DFF5" w:rsidR="00EE44BF" w:rsidRDefault="009C2748" w:rsidP="001978BD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נגרוני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11AB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76F0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50</w:t>
                            </w:r>
                          </w:p>
                          <w:p w14:paraId="0D5CB5DC" w14:textId="67118D4A" w:rsidR="00C22683" w:rsidRDefault="00C22683" w:rsidP="00BA25DE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קוקטיי</w:t>
                            </w:r>
                            <w:r w:rsidR="004E33D9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ל </w:t>
                            </w:r>
                            <w:proofErr w:type="spellStart"/>
                            <w:r w:rsidR="004E33D9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ספיישל</w:t>
                            </w:r>
                            <w:proofErr w:type="spellEnd"/>
                            <w:r w:rsidR="002342E3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E4386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611AB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E4386">
                              <w:rPr>
                                <w:rFonts w:hint="cs"/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 w:rsidRPr="00E86BDB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 w:rsidR="00AA7B1A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629F089" w14:textId="5BED0EE5" w:rsidR="000C1BE4" w:rsidRPr="002342E3" w:rsidRDefault="000C1BE4" w:rsidP="000C1BE4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151BE" wp14:editId="2089A4BE">
                                  <wp:extent cx="1812290" cy="45085"/>
                                  <wp:effectExtent l="0" t="0" r="0" b="0"/>
                                  <wp:docPr id="1725906594" name="Image 9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369875" name="Image 96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1812290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59C8E" w14:textId="77777777" w:rsidR="00EE44BF" w:rsidRPr="00EE44BF" w:rsidRDefault="00EE44BF" w:rsidP="00910A33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אניס</w:t>
                            </w:r>
                          </w:p>
                          <w:p w14:paraId="2B24AF04" w14:textId="450CE223" w:rsidR="00166D99" w:rsidRPr="00843EF7" w:rsidRDefault="00EE44BF" w:rsidP="00166D99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יוון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proofErr w:type="spellStart"/>
                            <w:r w:rsidR="00166D99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פלומרי</w:t>
                            </w:r>
                            <w:proofErr w:type="spellEnd"/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38/19</w:t>
                            </w:r>
                          </w:p>
                          <w:p w14:paraId="395B0758" w14:textId="1C37C869" w:rsidR="00166D99" w:rsidRPr="00843EF7" w:rsidRDefault="00166D99" w:rsidP="00166D99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proofErr w:type="spellStart"/>
                            <w:r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פלומרי</w:t>
                            </w:r>
                            <w:proofErr w:type="spellEnd"/>
                            <w:r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200 מ"ל</w:t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542F1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98</w:t>
                            </w:r>
                          </w:p>
                          <w:p w14:paraId="4E23E926" w14:textId="7FC10BB4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42924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מטקסה                                             </w:t>
                            </w:r>
                            <w:r w:rsidR="00E42924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33BC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7F458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B4307E" w14:textId="4F196729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65B53BDF" w14:textId="785BDC30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מיני</w:t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74C6BBA4" w14:textId="22F971DD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סאן </w:t>
                            </w:r>
                            <w:proofErr w:type="spellStart"/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ריבל</w:t>
                            </w:r>
                            <w:proofErr w:type="spellEnd"/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264563B0" w14:textId="3871E077" w:rsidR="00EE44BF" w:rsidRPr="00EE44BF" w:rsidRDefault="00EE44BF" w:rsidP="003304D3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EF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F0E2BFB" w14:textId="05435CD0" w:rsidR="00EE44BF" w:rsidRPr="00414D37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ישראל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ג'בלנה</w:t>
                            </w:r>
                            <w:proofErr w:type="spellEnd"/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1CD4C764" w14:textId="04E7DEEB" w:rsidR="001E0907" w:rsidRPr="00414D37" w:rsidRDefault="001E0907" w:rsidP="001E0907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זוהרה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8/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  <w:p w14:paraId="68E8555B" w14:textId="4DD7B74C" w:rsidR="00DC4347" w:rsidRDefault="001E0907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AF4473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ערק אל פאשה</w:t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C434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6DBA1C3D" w14:textId="77203202" w:rsidR="00EE44BF" w:rsidRDefault="00F92510" w:rsidP="00F92510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קאוור</w:t>
                            </w:r>
                            <w:proofErr w:type="spellEnd"/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ירוק</w:t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2C809A96" w14:textId="46679836" w:rsidR="00EE44BF" w:rsidRPr="00F92510" w:rsidRDefault="00EE44BF" w:rsidP="003304D3">
                            <w:pPr>
                              <w:bidi/>
                              <w:spacing w:line="276" w:lineRule="auto"/>
                              <w:rPr>
                                <w:bCs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D3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CB73A6B" w14:textId="56E15F35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בית לחם </w:t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ס'אבאת</w:t>
                            </w:r>
                            <w:proofErr w:type="spellEnd"/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44/22</w:t>
                            </w:r>
                          </w:p>
                          <w:p w14:paraId="7C48F11C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56C200" w14:textId="18AA2613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ירדן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ערק שתורה</w:t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</w:p>
                          <w:p w14:paraId="3C5D332C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80E929" w14:textId="43169768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לבנון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ת'ומה</w:t>
                            </w:r>
                            <w:proofErr w:type="spellEnd"/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80/40</w:t>
                            </w:r>
                          </w:p>
                          <w:p w14:paraId="127DC35B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BC3E64" w14:textId="4D16820B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צרפת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פסטיס</w:t>
                            </w:r>
                            <w:proofErr w:type="spellEnd"/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46/23</w:t>
                            </w:r>
                          </w:p>
                          <w:p w14:paraId="39B27558" w14:textId="31EC7A3A" w:rsidR="00EE44BF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ריקארד</w:t>
                            </w:r>
                            <w:proofErr w:type="spellEnd"/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46/23</w:t>
                            </w:r>
                          </w:p>
                          <w:p w14:paraId="0E4C83EB" w14:textId="0EF0DFDC" w:rsidR="00EE44BF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פרנו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50/25</w:t>
                            </w:r>
                          </w:p>
                          <w:p w14:paraId="286D84C5" w14:textId="77777777" w:rsidR="00EE44BF" w:rsidRPr="00414D37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EBA2D" wp14:editId="62528E32">
                                  <wp:extent cx="1793582" cy="95250"/>
                                  <wp:effectExtent l="0" t="0" r="0" b="0"/>
                                  <wp:docPr id="314936309" name="Image 9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4188839" name="Image 96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836968" cy="97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8B4E77" w14:textId="77777777" w:rsidR="00EE44BF" w:rsidRPr="00EE44BF" w:rsidRDefault="00EE44BF" w:rsidP="00EE44BF">
                            <w:pPr>
                              <w:bidi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שתייה קלה</w:t>
                            </w:r>
                          </w:p>
                          <w:p w14:paraId="574DD6FD" w14:textId="6058CBA8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סן </w:t>
                            </w:r>
                            <w:proofErr w:type="spellStart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פלגרינו</w:t>
                            </w:r>
                            <w:proofErr w:type="spellEnd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אקווה פנה  750 מ"ל</w:t>
                            </w:r>
                            <w:r w:rsidR="00760C7D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60C7D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</w:p>
                          <w:p w14:paraId="603D84BF" w14:textId="233421F4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סודה</w:t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  <w:p w14:paraId="331A6F40" w14:textId="45E4CB4E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טוניק </w:t>
                            </w:r>
                            <w:proofErr w:type="spellStart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פיבר</w:t>
                            </w:r>
                            <w:proofErr w:type="spellEnd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טרי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/ג'ינג'ר ביר</w:t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</w:p>
                          <w:p w14:paraId="182AB841" w14:textId="378B93AA" w:rsidR="00EE44BF" w:rsidRDefault="00EE44BF" w:rsidP="00EE44BF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תפוזים/ לימונדה/ אשכולי</w:t>
                            </w:r>
                            <w:r w:rsidRPr="008612FC">
                              <w:rPr>
                                <w:rFonts w:hint="eastAsia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</w:t>
                            </w: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אדומה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(סחוט ט</w:t>
                            </w:r>
                            <w:r w:rsidR="000B3860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בע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</w:t>
                            </w:r>
                            <w:r w:rsidR="00800FD3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F66E5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  <w:p w14:paraId="39EB4C76" w14:textId="7D6D7A46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קולה ושות'</w:t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A271" id="תיבת טקסט 8" o:spid="_x0000_s1028" type="#_x0000_t202" style="position:absolute;left:0;text-align:left;margin-left:0;margin-top:12.05pt;width:263.25pt;height:687pt;z-index:25165826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" fillcolor="window" stroked="f" strokeweight=".5pt">
                <v:textbox>
                  <w:txbxContent>
                    <w:p w14:paraId="6A894A5D" w14:textId="77777777" w:rsidR="00EE44BF" w:rsidRPr="00EE44BF" w:rsidRDefault="00EE44BF" w:rsidP="00EE44BF">
                      <w:pPr>
                        <w:bidi/>
                        <w:rPr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קוקטיילים</w:t>
                      </w:r>
                    </w:p>
                    <w:p w14:paraId="29C055A5" w14:textId="67CAFBEB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 ו ז י&gt;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861E9C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אוזו, לימון, דבש והרבה נענע</w:t>
                      </w:r>
                      <w:r w:rsidR="00861E9C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</w:t>
                      </w:r>
                    </w:p>
                    <w:p w14:paraId="52A26E90" w14:textId="4084FDD6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פפ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י נ ו&gt;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F328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ליקר עשבים</w:t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ג'ין, מלפפון,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נענ</w:t>
                      </w:r>
                      <w:r w:rsidR="00727C50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93FB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  <w:r w:rsidR="00D666A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3C785910" w14:textId="4C24F48C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ג'וספה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ג'ין,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קמפרי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אנגוסטורה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D46E6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549A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6FFD90FA" w14:textId="17A945D2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אלגרייה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פסיפלורה, ברנדי יווני,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549A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B549A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6DAFC2AD" w14:textId="01818E87" w:rsidR="00EE44BF" w:rsidRDefault="00EE44BF" w:rsidP="001978BD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מוריס&gt;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צ'ינאר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וודקה,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סודה</w:t>
                      </w:r>
                      <w:r w:rsidR="00376387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76387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0ACC4A6E" w14:textId="6B8E1AC9" w:rsidR="00EE44BF" w:rsidRDefault="00EE44BF" w:rsidP="001978BD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פימסקי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פימס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טוניק, מלפפון, תפוז, לימון</w:t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76387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747DFB96" w14:textId="148899CC" w:rsidR="00BA25DE" w:rsidRDefault="00BA25DE" w:rsidP="001978BD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מוסקו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וודק</w:t>
                      </w:r>
                      <w:r w:rsidR="00547F2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ה, סירופ זעתר, לימון וסודה</w:t>
                      </w:r>
                      <w:r w:rsidR="00547F2B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47F2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547F2B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5A5020DF" w14:textId="48300008" w:rsidR="00EE44BF" w:rsidRPr="00EE44BF" w:rsidRDefault="00EE44BF" w:rsidP="00BA25DE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אפרול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שפריץ</w:t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11AB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B025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C2748" w:rsidRPr="00BA5710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</w:t>
                      </w:r>
                    </w:p>
                    <w:p w14:paraId="4F09ECB8" w14:textId="2029DFF5" w:rsidR="00EE44BF" w:rsidRDefault="009C2748" w:rsidP="001978BD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נגרוני</w:t>
                      </w:r>
                      <w:proofErr w:type="spellEnd"/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11AB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76F0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50</w:t>
                      </w:r>
                    </w:p>
                    <w:p w14:paraId="0D5CB5DC" w14:textId="67118D4A" w:rsidR="00C22683" w:rsidRDefault="00C22683" w:rsidP="00BA25DE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קוקטיי</w:t>
                      </w:r>
                      <w:r w:rsidR="004E33D9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ל </w:t>
                      </w:r>
                      <w:proofErr w:type="spellStart"/>
                      <w:r w:rsidR="004E33D9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ספיישל</w:t>
                      </w:r>
                      <w:proofErr w:type="spellEnd"/>
                      <w:r w:rsidR="002342E3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E4386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611AB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E4386">
                        <w:rPr>
                          <w:rFonts w:hint="cs"/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 w:rsidRPr="00E86BDB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  <w:r w:rsidR="00AA7B1A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629F089" w14:textId="5BED0EE5" w:rsidR="000C1BE4" w:rsidRPr="002342E3" w:rsidRDefault="000C1BE4" w:rsidP="000C1BE4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6151BE" wp14:editId="2089A4BE">
                            <wp:extent cx="1812290" cy="45085"/>
                            <wp:effectExtent l="0" t="0" r="0" b="0"/>
                            <wp:docPr id="1725906594" name="Image 9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369875" name="Image 96"/>
                                    <pic:cNvPicPr/>
                                  </pic:nvPicPr>
                                  <pic:blipFill>
                                    <a:blip r:embed="rId2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1812290" cy="45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59C8E" w14:textId="77777777" w:rsidR="00EE44BF" w:rsidRPr="00EE44BF" w:rsidRDefault="00EE44BF" w:rsidP="00910A33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אניס</w:t>
                      </w:r>
                    </w:p>
                    <w:p w14:paraId="2B24AF04" w14:textId="450CE223" w:rsidR="00166D99" w:rsidRPr="00843EF7" w:rsidRDefault="00EE44BF" w:rsidP="00166D99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יוון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proofErr w:type="spellStart"/>
                      <w:r w:rsidR="00166D99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פלומרי</w:t>
                      </w:r>
                      <w:proofErr w:type="spellEnd"/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38/19</w:t>
                      </w:r>
                    </w:p>
                    <w:p w14:paraId="395B0758" w14:textId="1C37C869" w:rsidR="00166D99" w:rsidRPr="00843EF7" w:rsidRDefault="00166D99" w:rsidP="00166D99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proofErr w:type="spellStart"/>
                      <w:r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פלומרי</w:t>
                      </w:r>
                      <w:proofErr w:type="spellEnd"/>
                      <w:r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200 מ"ל</w:t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542F1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98</w:t>
                      </w:r>
                    </w:p>
                    <w:p w14:paraId="4E23E926" w14:textId="7FC10BB4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42924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מטקסה                                             </w:t>
                      </w:r>
                      <w:r w:rsidR="00E42924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33BC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7F458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B4307E" w14:textId="4F196729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65B53BDF" w14:textId="785BDC30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מיני</w:t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74C6BBA4" w14:textId="22F971DD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סאן </w:t>
                      </w:r>
                      <w:proofErr w:type="spellStart"/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ריבל</w:t>
                      </w:r>
                      <w:proofErr w:type="spellEnd"/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264563B0" w14:textId="3871E077" w:rsidR="00EE44BF" w:rsidRPr="00EE44BF" w:rsidRDefault="00EE44BF" w:rsidP="003304D3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EF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F0E2BFB" w14:textId="05435CD0" w:rsidR="00EE44BF" w:rsidRPr="00414D37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ישראל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ג'בלנה</w:t>
                      </w:r>
                      <w:proofErr w:type="spellEnd"/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1CD4C764" w14:textId="04E7DEEB" w:rsidR="001E0907" w:rsidRPr="00414D37" w:rsidRDefault="001E0907" w:rsidP="001E0907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זוהרה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8/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  <w:p w14:paraId="68E8555B" w14:textId="4DD7B74C" w:rsidR="00DC4347" w:rsidRDefault="001E0907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AF4473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ערק אל פאשה</w:t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C434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6DBA1C3D" w14:textId="77203202" w:rsidR="00EE44BF" w:rsidRDefault="00F92510" w:rsidP="00F92510">
                      <w:pPr>
                        <w:bidi/>
                        <w:spacing w:line="276" w:lineRule="auto"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קאוור</w:t>
                      </w:r>
                      <w:proofErr w:type="spellEnd"/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ירוק</w:t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2C809A96" w14:textId="46679836" w:rsidR="00EE44BF" w:rsidRPr="00F92510" w:rsidRDefault="00EE44BF" w:rsidP="003304D3">
                      <w:pPr>
                        <w:bidi/>
                        <w:spacing w:line="276" w:lineRule="auto"/>
                        <w:rPr>
                          <w:bCs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D3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CB73A6B" w14:textId="56E15F35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בית לחם </w:t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ס'אבאת</w:t>
                      </w:r>
                      <w:proofErr w:type="spellEnd"/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44/22</w:t>
                      </w:r>
                    </w:p>
                    <w:p w14:paraId="7C48F11C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56C200" w14:textId="18AA2613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ירדן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ערק שתורה</w:t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</w:p>
                    <w:p w14:paraId="3C5D332C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80E929" w14:textId="43169768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לבנון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ת'ומה</w:t>
                      </w:r>
                      <w:proofErr w:type="spellEnd"/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80/40</w:t>
                      </w:r>
                    </w:p>
                    <w:p w14:paraId="127DC35B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BC3E64" w14:textId="4D16820B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צרפת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פסטיס</w:t>
                      </w:r>
                      <w:proofErr w:type="spellEnd"/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46/23</w:t>
                      </w:r>
                    </w:p>
                    <w:p w14:paraId="39B27558" w14:textId="31EC7A3A" w:rsidR="00EE44BF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ריקארד</w:t>
                      </w:r>
                      <w:proofErr w:type="spellEnd"/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46/23</w:t>
                      </w:r>
                    </w:p>
                    <w:p w14:paraId="0E4C83EB" w14:textId="0EF0DFDC" w:rsidR="00EE44BF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פרנו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50/25</w:t>
                      </w:r>
                    </w:p>
                    <w:p w14:paraId="286D84C5" w14:textId="77777777" w:rsidR="00EE44BF" w:rsidRPr="00414D37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3EBA2D" wp14:editId="62528E32">
                            <wp:extent cx="1793582" cy="95250"/>
                            <wp:effectExtent l="0" t="0" r="0" b="0"/>
                            <wp:docPr id="314936309" name="Image 9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4188839" name="Image 96"/>
                                    <pic:cNvPicPr/>
                                  </pic:nvPicPr>
                                  <pic:blipFill>
                                    <a:blip r:embed="rId2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836968" cy="975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8B4E77" w14:textId="77777777" w:rsidR="00EE44BF" w:rsidRPr="00EE44BF" w:rsidRDefault="00EE44BF" w:rsidP="00EE44BF">
                      <w:pPr>
                        <w:bidi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שתייה קלה</w:t>
                      </w:r>
                    </w:p>
                    <w:p w14:paraId="574DD6FD" w14:textId="6058CBA8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סן </w:t>
                      </w:r>
                      <w:proofErr w:type="spellStart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פלגרינו</w:t>
                      </w:r>
                      <w:proofErr w:type="spellEnd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אקווה פנה  750 מ"ל</w:t>
                      </w:r>
                      <w:r w:rsidR="00760C7D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60C7D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</w:p>
                    <w:p w14:paraId="603D84BF" w14:textId="233421F4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סודה</w:t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  <w:p w14:paraId="331A6F40" w14:textId="45E4CB4E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טוניק </w:t>
                      </w:r>
                      <w:proofErr w:type="spellStart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פיבר</w:t>
                      </w:r>
                      <w:proofErr w:type="spellEnd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טרי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/ג'ינג'ר ביר</w:t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</w:p>
                    <w:p w14:paraId="182AB841" w14:textId="378B93AA" w:rsidR="00EE44BF" w:rsidRDefault="00EE44BF" w:rsidP="00EE44BF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תפוזים/ לימונדה/ אשכולי</w:t>
                      </w:r>
                      <w:r w:rsidRPr="008612FC">
                        <w:rPr>
                          <w:rFonts w:hint="eastAsia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</w:t>
                      </w: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אדומה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(סחוט ט</w:t>
                      </w:r>
                      <w:r w:rsidR="000B3860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בע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</w:t>
                      </w:r>
                      <w:r w:rsidR="00800FD3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F66E5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  <w:p w14:paraId="39EB4C76" w14:textId="7D6D7A46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קולה ושות'</w:t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0396F" w14:textId="2F427F41" w:rsidR="00926B02" w:rsidDel="00DE2C14" w:rsidRDefault="00926B02" w:rsidP="00DE2C14">
      <w:pPr>
        <w:bidi/>
        <w:spacing w:line="352" w:lineRule="auto"/>
        <w:rPr>
          <w:del w:id="146" w:author="Ouzeria TLV" w:date="2024-07-28T12:41:00Z" w16du:dateUtc="2024-07-28T09:41:00Z"/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3F9422" w14:textId="31113A37" w:rsidR="004D7457" w:rsidRPr="004D7457" w:rsidRDefault="004D7457" w:rsidP="00EB4377">
      <w:pPr>
        <w:bidi/>
        <w:spacing w:line="353" w:lineRule="auto"/>
        <w:rPr>
          <w:color w:val="4F81BD" w:themeColor="accent1"/>
          <w:w w:val="125"/>
          <w:position w:val="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D7457" w:rsidRPr="004D7457" w:rsidSect="00A55176">
          <w:headerReference w:type="default" r:id="rId29"/>
          <w:footerReference w:type="default" r:id="rId30"/>
          <w:type w:val="continuous"/>
          <w:pgSz w:w="11530" w:h="18160"/>
          <w:pgMar w:top="720" w:right="1040" w:bottom="720" w:left="720" w:header="0" w:footer="462" w:gutter="0"/>
          <w:cols w:space="720"/>
          <w:docGrid w:linePitch="299"/>
        </w:sectPr>
      </w:pPr>
    </w:p>
    <w:p w14:paraId="6C207A73" w14:textId="39DFA93F" w:rsidR="007C7DAC" w:rsidDel="00247116" w:rsidRDefault="008C2521" w:rsidP="00BE1140">
      <w:pPr>
        <w:pStyle w:val="BodyText"/>
        <w:bidi/>
        <w:jc w:val="right"/>
        <w:rPr>
          <w:del w:id="149" w:author="Ouzeria TLV" w:date="2024-07-28T12:48:00Z" w16du:dateUtc="2024-07-28T09:48:00Z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0" w:author="Ouzeria TLV" w:date="2024-07-28T12:48:00Z" w16du:dateUtc="2024-07-28T09:48:00Z">
        <w:r w:rsidDel="00247116">
          <w:rPr>
            <w:rFonts w:hint="cs"/>
            <w:bCs/>
            <w:color w:val="4F81BD" w:themeColor="accent1"/>
            <w:sz w:val="36"/>
            <w:szCs w:val="36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</w:p>
    <w:p w14:paraId="4E917A87" w14:textId="490356E1" w:rsidR="00F124E9" w:rsidDel="00247116" w:rsidRDefault="00F124E9">
      <w:pPr>
        <w:pStyle w:val="BodyText"/>
        <w:jc w:val="right"/>
        <w:rPr>
          <w:del w:id="151" w:author="Ouzeria TLV" w:date="2024-07-28T12:47:00Z" w16du:dateUtc="2024-07-28T09:47:00Z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2C51D" w14:textId="11877656" w:rsidR="002D0A14" w:rsidRPr="002D0A14" w:rsidRDefault="008063E1" w:rsidP="00F05CFF">
      <w:pPr>
        <w:pStyle w:val="BodyText"/>
        <w:bidi/>
        <w:rPr>
          <w:bCs/>
          <w:color w:val="4F81BD" w:themeColor="accent1"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152" w:author="Ouzeria TLV" w:date="2024-07-28T12:57:00Z" w16du:dateUtc="2024-07-28T09:57:00Z">
            <w:rPr>
              <w:bCs/>
              <w:color w:val="4F81BD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r w:rsidRPr="00434F21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חבית</w:t>
      </w:r>
      <w:r w:rsidR="00C20B03"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14:paraId="4ADE142F" w14:textId="08BB43D2" w:rsidR="00434F21" w:rsidRDefault="00434F21" w:rsidP="00434F21">
      <w:pPr>
        <w:bidi/>
        <w:rPr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אסטרייאה</w:t>
      </w:r>
      <w:proofErr w:type="spellEnd"/>
      <w:r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דאם</w:t>
      </w:r>
    </w:p>
    <w:p w14:paraId="1DFB134A" w14:textId="4AD8EABE" w:rsidR="00434F21" w:rsidRPr="00434F21" w:rsidRDefault="00CD7F47" w:rsidP="00434F21">
      <w:pPr>
        <w:bidi/>
        <w:rPr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FE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500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330 / </w:t>
      </w:r>
      <w:proofErr w:type="spellStart"/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בירה'לה</w:t>
      </w:r>
      <w:proofErr w:type="spellEnd"/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20FE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06EBA"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2DCA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39</w:t>
      </w:r>
      <w:r w:rsidR="00306EB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102DCA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306EB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09448D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B2076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A46F5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84A926" w14:textId="56434546" w:rsidR="001F1C3F" w:rsidRDefault="001F1C3F" w:rsidP="001F1C3F">
      <w:pPr>
        <w:bidi/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1C3F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בבקבוק</w:t>
      </w:r>
    </w:p>
    <w:p w14:paraId="75C1A7A5" w14:textId="52E25B6A" w:rsidR="00BC626F" w:rsidRDefault="004C1EA1" w:rsidP="00543F93">
      <w:pPr>
        <w:bidi/>
        <w:spacing w:line="276" w:lineRule="auto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E2E8415" wp14:editId="6A312149">
            <wp:simplePos x="0" y="0"/>
            <wp:positionH relativeFrom="column">
              <wp:posOffset>-887411</wp:posOffset>
            </wp:positionH>
            <wp:positionV relativeFrom="paragraph">
              <wp:posOffset>314007</wp:posOffset>
            </wp:positionV>
            <wp:extent cx="1996458" cy="45719"/>
            <wp:effectExtent l="23177" t="0" r="0" b="0"/>
            <wp:wrapNone/>
            <wp:docPr id="103766170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99645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אינדיט</w:t>
      </w:r>
      <w:proofErr w:type="spellEnd"/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'דאם' 750 מ"ל     </w:t>
      </w:r>
      <w:r w:rsidR="00E95E3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102DCA">
        <w:rPr>
          <w:rFonts w:hint="cs"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90</w:t>
      </w:r>
    </w:p>
    <w:p w14:paraId="709F2DFB" w14:textId="79185D07" w:rsidR="001F1C3F" w:rsidRDefault="001F1C3F" w:rsidP="00BC626F">
      <w:pPr>
        <w:bidi/>
        <w:spacing w:line="276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פרימטור</w:t>
      </w:r>
      <w:proofErr w:type="spellEnd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וייצן</w:t>
      </w:r>
      <w:proofErr w:type="spellEnd"/>
      <w:r w:rsidR="00D93A69"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&gt; חיטה לא מסוננת, צ'כיה</w:t>
      </w:r>
      <w:r w:rsidR="0036251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36</w:t>
      </w:r>
      <w:r w:rsidR="0036251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94DAD6C" w14:textId="0B8CBCD9" w:rsidR="00AE0351" w:rsidRDefault="00AE0351" w:rsidP="00543F93">
      <w:pPr>
        <w:bidi/>
        <w:spacing w:line="276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מלכה אדמונית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14:paraId="16999822" w14:textId="74A376BF" w:rsidR="00AE0351" w:rsidDel="00AD401B" w:rsidRDefault="00CC1C85" w:rsidP="00543F93">
      <w:pPr>
        <w:bidi/>
        <w:spacing w:line="276" w:lineRule="auto"/>
        <w:jc w:val="both"/>
        <w:rPr>
          <w:del w:id="153" w:author="Ouzeria TLV" w:date="2024-07-28T12:49:00Z" w16du:dateUtc="2024-07-28T09:49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4" w:author="Ouzeria TLV" w:date="2024-07-28T12:49:00Z" w16du:dateUtc="2024-07-28T09:49:00Z">
        <w:r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'עמליה' פריקי</w:delText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D622EA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36251B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</w:delText>
        </w:r>
        <w:r w:rsidR="007A30D2" w:rsidDel="00AD401B">
          <w:rPr>
            <w:rFonts w:hint="cs"/>
            <w:b/>
            <w:bCs/>
            <w:color w:val="4F81BD" w:themeColor="accent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33</w:delText>
        </w:r>
      </w:del>
    </w:p>
    <w:p w14:paraId="47D30FC4" w14:textId="06B81B6A" w:rsidR="0036251B" w:rsidRDefault="001C4503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hint="cs"/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GALIPETTE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סיידר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</w:p>
    <w:p w14:paraId="31E0D287" w14:textId="6A50E550" w:rsidR="000A2867" w:rsidRDefault="00E85AFE" w:rsidP="000A2867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231A6" wp14:editId="4DEB4979">
            <wp:simplePos x="0" y="0"/>
            <wp:positionH relativeFrom="column">
              <wp:posOffset>997585</wp:posOffset>
            </wp:positionH>
            <wp:positionV relativeFrom="paragraph">
              <wp:posOffset>12700</wp:posOffset>
            </wp:positionV>
            <wp:extent cx="1812290" cy="45085"/>
            <wp:effectExtent l="0" t="0" r="0" b="0"/>
            <wp:wrapNone/>
            <wp:docPr id="2092369875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29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402">
        <w:rPr>
          <w:noProof/>
        </w:rPr>
        <w:drawing>
          <wp:anchor distT="0" distB="0" distL="114300" distR="114300" simplePos="0" relativeHeight="251658242" behindDoc="0" locked="0" layoutInCell="1" allowOverlap="1" wp14:anchorId="3D484E40" wp14:editId="56817E47">
            <wp:simplePos x="0" y="0"/>
            <wp:positionH relativeFrom="column">
              <wp:posOffset>4248785</wp:posOffset>
            </wp:positionH>
            <wp:positionV relativeFrom="paragraph">
              <wp:posOffset>113665</wp:posOffset>
            </wp:positionV>
            <wp:extent cx="1812698" cy="45719"/>
            <wp:effectExtent l="0" t="0" r="0" b="0"/>
            <wp:wrapNone/>
            <wp:docPr id="45294584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0FA7F" w14:textId="263BE60E" w:rsidR="000A2867" w:rsidRPr="007E7402" w:rsidRDefault="000A2867" w:rsidP="000A2867">
      <w:pPr>
        <w:bidi/>
        <w:jc w:val="both"/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7402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אפריטיבו</w:t>
      </w:r>
      <w:proofErr w:type="spellEnd"/>
    </w:p>
    <w:p w14:paraId="051D2AC9" w14:textId="651079FB" w:rsidR="000A2867" w:rsidRDefault="000A2867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קמפרי</w:t>
      </w:r>
      <w:proofErr w:type="spellEnd"/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8219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44CC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44CC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</w:t>
      </w:r>
      <w:r w:rsidR="0009348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5E030C08" w14:textId="3062D6C4" w:rsidR="0060107A" w:rsidRDefault="0060107A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צ'ינאר</w:t>
      </w:r>
      <w:proofErr w:type="spellEnd"/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6BD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B85FB4A" w14:textId="5C50A1F0" w:rsidR="00005AC8" w:rsidRDefault="00005AC8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מרטיני רוסו/</w:t>
      </w: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ביאנקו</w:t>
      </w:r>
      <w:proofErr w:type="spellEnd"/>
      <w:r w:rsidR="00D622EA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22EA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622E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32/16</w:t>
      </w:r>
    </w:p>
    <w:p w14:paraId="233CABB8" w14:textId="6EB8260C" w:rsidR="00D622EA" w:rsidRDefault="00705515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ורמוט </w:t>
      </w: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מנצ'ינו</w:t>
      </w:r>
      <w:proofErr w:type="spellEnd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רוסו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43AB7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43AB7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</w:p>
    <w:p w14:paraId="65737488" w14:textId="5458A45D" w:rsidR="00705515" w:rsidRDefault="00710CC2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ביטר, דל פרופסור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E25FD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E25FD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</w:p>
    <w:p w14:paraId="4C743302" w14:textId="4661D350" w:rsidR="00710CC2" w:rsidRDefault="00EE25FD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דולין</w:t>
      </w:r>
      <w:proofErr w:type="spellEnd"/>
      <w:r w:rsidR="00841F1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41F1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ז'נפי</w:t>
      </w:r>
      <w:proofErr w:type="spellEnd"/>
      <w:r w:rsidR="00CE066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-ליקר עשבים </w:t>
      </w:r>
      <w:r w:rsidR="00ED2CE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אלפיני</w:t>
      </w:r>
      <w:r w:rsidR="00710CC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10CC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10CC2"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5B76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56/28</w:t>
      </w:r>
    </w:p>
    <w:p w14:paraId="4D1A48B3" w14:textId="472CE266" w:rsidR="005D5B76" w:rsidRDefault="005D5B76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סמבוקה</w:t>
      </w:r>
      <w:proofErr w:type="spellEnd"/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38/19</w:t>
      </w:r>
    </w:p>
    <w:p w14:paraId="5B9249FD" w14:textId="5F507986" w:rsidR="005D5B76" w:rsidRDefault="00E85AFE" w:rsidP="005D5B76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7626349F" wp14:editId="0B046244">
            <wp:simplePos x="0" y="0"/>
            <wp:positionH relativeFrom="column">
              <wp:posOffset>990600</wp:posOffset>
            </wp:positionH>
            <wp:positionV relativeFrom="paragraph">
              <wp:posOffset>83185</wp:posOffset>
            </wp:positionV>
            <wp:extent cx="1812698" cy="45719"/>
            <wp:effectExtent l="0" t="0" r="0" b="0"/>
            <wp:wrapNone/>
            <wp:docPr id="534188839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F3F0F" w14:textId="1EB09332" w:rsidR="00CD2336" w:rsidRDefault="00CD2336" w:rsidP="00201072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B9747" w14:textId="6B047EBF" w:rsidR="006E4625" w:rsidRPr="006E4625" w:rsidRDefault="002C4A04" w:rsidP="00CD2336">
      <w:pPr>
        <w:bidi/>
        <w:jc w:val="both"/>
        <w:rPr>
          <w:bCs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4625">
        <w:rPr>
          <w:bCs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9" behindDoc="0" locked="0" layoutInCell="1" allowOverlap="1" wp14:anchorId="79394C69" wp14:editId="7CDFB7CD">
            <wp:simplePos x="0" y="0"/>
            <wp:positionH relativeFrom="column">
              <wp:posOffset>4324985</wp:posOffset>
            </wp:positionH>
            <wp:positionV relativeFrom="paragraph">
              <wp:posOffset>11430</wp:posOffset>
            </wp:positionV>
            <wp:extent cx="1812698" cy="45719"/>
            <wp:effectExtent l="0" t="0" r="0" b="0"/>
            <wp:wrapNone/>
            <wp:docPr id="1671884838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336" w:rsidRPr="006E4625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ברנדי יווני- מטקסה</w:t>
      </w:r>
    </w:p>
    <w:p w14:paraId="0B212FEA" w14:textId="5816E168" w:rsidR="00B41DEE" w:rsidRPr="00812CB4" w:rsidRDefault="006E4625" w:rsidP="006E4625">
      <w:pPr>
        <w:bidi/>
        <w:jc w:val="both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 / 7 / 12 שנים           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12CB4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 w:rsidR="00A726AE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12CB4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 48 / 60</w:t>
      </w:r>
    </w:p>
    <w:p w14:paraId="1515D06D" w14:textId="08700A45" w:rsidR="00663FB4" w:rsidRDefault="00663FB4" w:rsidP="00267FF6">
      <w:pPr>
        <w:spacing w:line="204" w:lineRule="exact"/>
        <w:ind w:left="5097"/>
        <w:jc w:val="right"/>
        <w:rPr>
          <w:bCs/>
          <w:color w:val="4F81BD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46EA5" w14:textId="5835256A" w:rsidR="00A726AE" w:rsidRDefault="00F14473" w:rsidP="00506E6A">
      <w:pPr>
        <w:bidi/>
        <w:spacing w:line="204" w:lineRule="exact"/>
        <w:jc w:val="both"/>
        <w:rPr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4" behindDoc="0" locked="0" layoutInCell="1" allowOverlap="1" wp14:anchorId="1B18D47D" wp14:editId="76ACD629">
            <wp:simplePos x="0" y="0"/>
            <wp:positionH relativeFrom="column">
              <wp:posOffset>990600</wp:posOffset>
            </wp:positionH>
            <wp:positionV relativeFrom="paragraph">
              <wp:posOffset>5715</wp:posOffset>
            </wp:positionV>
            <wp:extent cx="1812290" cy="45085"/>
            <wp:effectExtent l="0" t="0" r="0" b="0"/>
            <wp:wrapNone/>
            <wp:docPr id="138965963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29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A78">
        <w:rPr>
          <w:noProof/>
        </w:rPr>
        <w:drawing>
          <wp:anchor distT="0" distB="0" distL="114300" distR="114300" simplePos="0" relativeHeight="251658254" behindDoc="0" locked="0" layoutInCell="1" allowOverlap="1" wp14:anchorId="4D78768A" wp14:editId="66DAE345">
            <wp:simplePos x="0" y="0"/>
            <wp:positionH relativeFrom="column">
              <wp:posOffset>-2994660</wp:posOffset>
            </wp:positionH>
            <wp:positionV relativeFrom="paragraph">
              <wp:posOffset>357505</wp:posOffset>
            </wp:positionV>
            <wp:extent cx="6188552" cy="47781"/>
            <wp:effectExtent l="3175" t="0" r="0" b="0"/>
            <wp:wrapNone/>
            <wp:docPr id="2059273625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88552" cy="47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6AE">
        <w:rPr>
          <w:noProof/>
        </w:rPr>
        <w:drawing>
          <wp:anchor distT="0" distB="0" distL="114300" distR="114300" simplePos="0" relativeHeight="251658252" behindDoc="0" locked="0" layoutInCell="1" allowOverlap="1" wp14:anchorId="080991A0" wp14:editId="34431030">
            <wp:simplePos x="0" y="0"/>
            <wp:positionH relativeFrom="column">
              <wp:posOffset>3708399</wp:posOffset>
            </wp:positionH>
            <wp:positionV relativeFrom="paragraph">
              <wp:posOffset>10795</wp:posOffset>
            </wp:positionV>
            <wp:extent cx="2143125" cy="64135"/>
            <wp:effectExtent l="0" t="0" r="9525" b="0"/>
            <wp:wrapNone/>
            <wp:docPr id="213875328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73266" cy="65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B6076" w14:textId="6843D3BC" w:rsidR="00D263A8" w:rsidRDefault="00325F25" w:rsidP="00D263A8">
      <w:pPr>
        <w:bidi/>
        <w:spacing w:line="204" w:lineRule="exact"/>
        <w:rPr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AD41C90" wp14:editId="70B3C20F">
                <wp:simplePos x="0" y="0"/>
                <wp:positionH relativeFrom="column">
                  <wp:posOffset>228601</wp:posOffset>
                </wp:positionH>
                <wp:positionV relativeFrom="paragraph">
                  <wp:posOffset>6350</wp:posOffset>
                </wp:positionV>
                <wp:extent cx="1619250" cy="3507740"/>
                <wp:effectExtent l="0" t="0" r="0" b="0"/>
                <wp:wrapNone/>
                <wp:docPr id="1819680443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0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29FFA" w14:textId="41DEA1D3" w:rsidR="007014F5" w:rsidRPr="001C75E6" w:rsidRDefault="00B66FDE" w:rsidP="0088563C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4F81BD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5E6">
                              <w:rPr>
                                <w:rFonts w:hint="cs"/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וויסקי</w:t>
                            </w:r>
                          </w:p>
                          <w:p w14:paraId="481F902D" w14:textId="5156FA56" w:rsidR="00B66FDE" w:rsidRPr="003F2A16" w:rsidRDefault="006B2884" w:rsidP="000F4B98">
                            <w:pPr>
                              <w:spacing w:line="276" w:lineRule="auto"/>
                              <w:jc w:val="right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גראנט'ס</w:t>
                            </w:r>
                            <w:proofErr w:type="spellEnd"/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     </w:t>
                            </w:r>
                            <w:r w:rsidR="00E86BDB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7C5B6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7C5B6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</w:p>
                          <w:p w14:paraId="59F2E5A3" w14:textId="1093CA9E" w:rsidR="00861413" w:rsidRPr="003F2A16" w:rsidRDefault="00861413" w:rsidP="0088563C">
                            <w:pPr>
                              <w:spacing w:line="276" w:lineRule="auto"/>
                              <w:jc w:val="right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ג'ק דניאל</w:t>
                            </w:r>
                            <w:r w:rsidR="000F4B98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F4B98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4DBFA69A" w14:textId="77777777" w:rsidR="00D07B39" w:rsidRDefault="008B70B9" w:rsidP="004E382D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בלוויני</w:t>
                            </w:r>
                            <w:proofErr w:type="spellEnd"/>
                            <w:r w:rsidR="008856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12</w:t>
                            </w:r>
                            <w:r w:rsidR="00EF72C0" w:rsidRPr="003F2A1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4E382D" w:rsidRPr="00E86BDB">
                              <w:rPr>
                                <w:rFonts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100/50</w:t>
                            </w:r>
                            <w:r w:rsidR="004E382D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</w:p>
                          <w:p w14:paraId="424B48D4" w14:textId="269B8083" w:rsidR="009733BA" w:rsidRPr="003F2A16" w:rsidRDefault="007D079B" w:rsidP="00D07B39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גלנגוין</w:t>
                            </w:r>
                            <w:proofErr w:type="spellEnd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12</w:t>
                            </w:r>
                            <w:r w:rsidR="00EF72C0" w:rsidRPr="003F2A16">
                              <w:rPr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  </w:t>
                            </w:r>
                            <w:r w:rsidR="00346F9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</w:t>
                            </w:r>
                            <w:r w:rsidR="002E0618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346F9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</w:t>
                            </w:r>
                            <w:r w:rsidR="002E0618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</w:p>
                          <w:p w14:paraId="777537B5" w14:textId="10CE92E8" w:rsidR="00861413" w:rsidRPr="003F2A16" w:rsidRDefault="00861413" w:rsidP="00D3154E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אובן</w:t>
                            </w:r>
                            <w:r w:rsidR="00004B4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14</w:t>
                            </w:r>
                            <w:r w:rsidR="00D3154E" w:rsidRPr="003F2A1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120/60</w:t>
                            </w:r>
                          </w:p>
                          <w:p w14:paraId="3418FF94" w14:textId="727C68FB" w:rsidR="00861413" w:rsidRPr="00325F25" w:rsidRDefault="00861413" w:rsidP="0088563C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ג'וני שחור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</w:t>
                            </w:r>
                            <w:r w:rsidR="00760313"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43DFD5B0" w14:textId="5FE683B4" w:rsidR="007E794C" w:rsidRPr="003F2A16" w:rsidRDefault="00D54360" w:rsidP="00245E3C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מדף עליון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45E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45E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760313"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120/60</w:t>
                            </w:r>
                          </w:p>
                          <w:p w14:paraId="05964900" w14:textId="77777777" w:rsidR="00BD6706" w:rsidRDefault="00BD6706" w:rsidP="00C64210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9C8736" w14:textId="2F7DBBB1" w:rsidR="00C64210" w:rsidRPr="003F2A16" w:rsidRDefault="00C64210" w:rsidP="00BD6706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טקילה</w:t>
                            </w:r>
                          </w:p>
                          <w:p w14:paraId="16FBF617" w14:textId="64AC37AD" w:rsidR="00C64210" w:rsidRPr="003F2A16" w:rsidRDefault="002D46FF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</w:t>
                            </w:r>
                            <w:r w:rsidR="00A45712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אזדורס</w:t>
                            </w:r>
                            <w:proofErr w:type="spellEnd"/>
                            <w:r w:rsidR="00C6421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45712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421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4210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A4571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C64210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A4571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5B1C912B" w14:textId="208E09F3" w:rsidR="00C64210" w:rsidRPr="003F2A16" w:rsidRDefault="00C64210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פטרון </w:t>
                            </w: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סילבר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D4AB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</w:p>
                          <w:p w14:paraId="71F9FD07" w14:textId="41149412" w:rsidR="00C64210" w:rsidRPr="003F2A16" w:rsidRDefault="00C64210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פטרון </w:t>
                            </w: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אנייחו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4AB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80/40</w:t>
                            </w:r>
                            <w:r w:rsidR="004D4AB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05C73FE4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15067380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4599D42B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343774E4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6F4C38F5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4CC91E13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69F032DC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1ABA7DF8" w14:textId="77777777" w:rsidR="00506E6A" w:rsidRDefault="00506E6A" w:rsidP="0088563C">
                            <w:pPr>
                              <w:spacing w:line="276" w:lineRule="auto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1C90" id="תיבת טקסט 7" o:spid="_x0000_s1029" type="#_x0000_t202" style="position:absolute;left:0;text-align:left;margin-left:18pt;margin-top:.5pt;width:127.5pt;height:276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" fillcolor="white [3201]" stroked="f" strokeweight=".5pt">
                <v:textbox>
                  <w:txbxContent>
                    <w:p w14:paraId="5FC29FFA" w14:textId="41DEA1D3" w:rsidR="007014F5" w:rsidRPr="001C75E6" w:rsidRDefault="00B66FDE" w:rsidP="0088563C">
                      <w:pPr>
                        <w:spacing w:line="276" w:lineRule="auto"/>
                        <w:jc w:val="right"/>
                        <w:rPr>
                          <w:bCs/>
                          <w:color w:val="4F81BD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75E6">
                        <w:rPr>
                          <w:rFonts w:hint="cs"/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וויסקי</w:t>
                      </w:r>
                    </w:p>
                    <w:p w14:paraId="481F902D" w14:textId="5156FA56" w:rsidR="00B66FDE" w:rsidRPr="003F2A16" w:rsidRDefault="006B2884" w:rsidP="000F4B98">
                      <w:pPr>
                        <w:spacing w:line="276" w:lineRule="auto"/>
                        <w:jc w:val="right"/>
                        <w:rPr>
                          <w:sz w:val="23"/>
                          <w:szCs w:val="23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גראנט'ס</w:t>
                      </w:r>
                      <w:proofErr w:type="spellEnd"/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     </w:t>
                      </w:r>
                      <w:r w:rsidR="00E86BDB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7C5B6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7C5B6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</w:p>
                    <w:p w14:paraId="59F2E5A3" w14:textId="1093CA9E" w:rsidR="00861413" w:rsidRPr="003F2A16" w:rsidRDefault="00861413" w:rsidP="0088563C">
                      <w:pPr>
                        <w:spacing w:line="276" w:lineRule="auto"/>
                        <w:jc w:val="right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ג'ק דניאל</w:t>
                      </w:r>
                      <w:r w:rsidR="000F4B98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F4B98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4DBFA69A" w14:textId="77777777" w:rsidR="00D07B39" w:rsidRDefault="008B70B9" w:rsidP="004E382D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בלוויני</w:t>
                      </w:r>
                      <w:proofErr w:type="spellEnd"/>
                      <w:r w:rsidR="008856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12</w:t>
                      </w:r>
                      <w:r w:rsidR="00EF72C0" w:rsidRPr="003F2A1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b/>
                          <w:bCs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4E382D" w:rsidRPr="00E86BDB">
                        <w:rPr>
                          <w:rFonts w:hint="cs"/>
                          <w:b/>
                          <w:bCs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100/50</w:t>
                      </w:r>
                      <w:r w:rsidR="004E382D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</w:p>
                    <w:p w14:paraId="424B48D4" w14:textId="269B8083" w:rsidR="009733BA" w:rsidRPr="003F2A16" w:rsidRDefault="007D079B" w:rsidP="00D07B39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גלנגוין</w:t>
                      </w:r>
                      <w:proofErr w:type="spellEnd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12</w:t>
                      </w:r>
                      <w:r w:rsidR="00EF72C0" w:rsidRPr="003F2A16">
                        <w:rPr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  </w:t>
                      </w:r>
                      <w:r w:rsidR="00346F9C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75</w:t>
                      </w:r>
                      <w:r w:rsidR="002E0618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346F9C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</w:t>
                      </w:r>
                      <w:r w:rsidR="002E0618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</w:p>
                    <w:p w14:paraId="777537B5" w14:textId="10CE92E8" w:rsidR="00861413" w:rsidRPr="003F2A16" w:rsidRDefault="00861413" w:rsidP="00D3154E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אובן</w:t>
                      </w:r>
                      <w:r w:rsidR="00004B4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14</w:t>
                      </w:r>
                      <w:r w:rsidR="00D3154E" w:rsidRPr="003F2A1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120/60</w:t>
                      </w:r>
                    </w:p>
                    <w:p w14:paraId="3418FF94" w14:textId="727C68FB" w:rsidR="00861413" w:rsidRPr="00325F25" w:rsidRDefault="00861413" w:rsidP="0088563C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ג'וני שחור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</w:t>
                      </w:r>
                      <w:r w:rsidR="00760313"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43DFD5B0" w14:textId="5FE683B4" w:rsidR="007E794C" w:rsidRPr="003F2A16" w:rsidRDefault="00D54360" w:rsidP="00245E3C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מדף עליון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45E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45E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760313"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120/60</w:t>
                      </w:r>
                    </w:p>
                    <w:p w14:paraId="05964900" w14:textId="77777777" w:rsidR="00BD6706" w:rsidRDefault="00BD6706" w:rsidP="00C64210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9C8736" w14:textId="2F7DBBB1" w:rsidR="00C64210" w:rsidRPr="003F2A16" w:rsidRDefault="00C64210" w:rsidP="00BD6706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טקילה</w:t>
                      </w:r>
                    </w:p>
                    <w:p w14:paraId="16FBF617" w14:textId="64AC37AD" w:rsidR="00C64210" w:rsidRPr="003F2A16" w:rsidRDefault="002D46FF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</w:t>
                      </w:r>
                      <w:r w:rsidR="00A45712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אזדורס</w:t>
                      </w:r>
                      <w:proofErr w:type="spellEnd"/>
                      <w:r w:rsidR="00C6421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45712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421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4210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A45712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C64210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A45712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5B1C912B" w14:textId="208E09F3" w:rsidR="00C64210" w:rsidRPr="003F2A16" w:rsidRDefault="00C64210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פטרון </w:t>
                      </w: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סילבר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D4AB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</w:p>
                    <w:p w14:paraId="71F9FD07" w14:textId="41149412" w:rsidR="00C64210" w:rsidRPr="003F2A16" w:rsidRDefault="00C64210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פטרון </w:t>
                      </w: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אנייחו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4AB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80/40</w:t>
                      </w:r>
                      <w:r w:rsidR="004D4AB7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05C73FE4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15067380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4599D42B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343774E4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6F4C38F5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4CC91E13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69F032DC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1ABA7DF8" w14:textId="77777777" w:rsidR="00506E6A" w:rsidRDefault="00506E6A" w:rsidP="0088563C">
                      <w:pPr>
                        <w:spacing w:line="276" w:lineRule="auto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C6B" w:rsidRPr="003E6644">
        <w:rPr>
          <w:b/>
          <w:noProof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47D5341" wp14:editId="13706070">
                <wp:simplePos x="0" y="0"/>
                <wp:positionH relativeFrom="column">
                  <wp:posOffset>1635760</wp:posOffset>
                </wp:positionH>
                <wp:positionV relativeFrom="paragraph">
                  <wp:posOffset>114300</wp:posOffset>
                </wp:positionV>
                <wp:extent cx="1449070" cy="3533775"/>
                <wp:effectExtent l="0" t="0" r="0" b="9525"/>
                <wp:wrapSquare wrapText="bothSides"/>
                <wp:docPr id="81905066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907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88EC" w14:textId="408D0695" w:rsidR="003E6644" w:rsidRPr="00537DBB" w:rsidRDefault="003E6644" w:rsidP="003E6644">
                            <w:pPr>
                              <w:bidi/>
                              <w:spacing w:line="204" w:lineRule="exact"/>
                              <w:rPr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DBB">
                              <w:rPr>
                                <w:rFonts w:hint="cs"/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ג'ין</w:t>
                            </w:r>
                          </w:p>
                          <w:p w14:paraId="07E2CA96" w14:textId="4EFE214B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גורדונ'ס</w:t>
                            </w:r>
                            <w:proofErr w:type="spellEnd"/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228291EB" w14:textId="762BF0A1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הנדריקס</w:t>
                            </w:r>
                            <w:r w:rsidR="00C5459C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459C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1502A"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30/60</w:t>
                            </w:r>
                          </w:p>
                          <w:p w14:paraId="0624AB68" w14:textId="461582FC" w:rsidR="003E6644" w:rsidRPr="003F2A16" w:rsidRDefault="002F0117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מארה     </w:t>
                            </w:r>
                            <w:r w:rsidR="00841F11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56/28</w:t>
                            </w:r>
                          </w:p>
                          <w:p w14:paraId="0E1B68B6" w14:textId="77777777" w:rsidR="00263E88" w:rsidRPr="003F2A16" w:rsidRDefault="00263E88" w:rsidP="00263E88">
                            <w:pPr>
                              <w:bidi/>
                              <w:rPr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5BF0B8" w14:textId="7595C7B5" w:rsidR="003E6644" w:rsidRPr="003F2A16" w:rsidRDefault="00263E88" w:rsidP="00263E88">
                            <w:pPr>
                              <w:bidi/>
                              <w:rPr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</w:t>
                            </w:r>
                            <w:r w:rsidR="003E6644" w:rsidRPr="003F2A16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ודקה</w:t>
                            </w:r>
                          </w:p>
                          <w:p w14:paraId="5EE8292A" w14:textId="5E0C2900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סטולי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אדום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D586F" w:rsidRPr="00AC05F7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0B801B7C" w14:textId="39BA6F91" w:rsidR="003E6644" w:rsidRPr="003F2A16" w:rsidRDefault="006158BD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קטל וואן   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AC05F7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44/22</w:t>
                            </w:r>
                          </w:p>
                          <w:p w14:paraId="4CAB14C0" w14:textId="77777777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47E623" w14:textId="77777777" w:rsidR="003E6644" w:rsidRPr="003F2A16" w:rsidRDefault="003E6644" w:rsidP="00537DBB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רום</w:t>
                            </w:r>
                          </w:p>
                          <w:p w14:paraId="1354A522" w14:textId="4282A69F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בקרדי</w:t>
                            </w:r>
                            <w:proofErr w:type="spellEnd"/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241D2E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5CFA4C71" w14:textId="00FBA272" w:rsidR="003E6644" w:rsidRPr="003F2A16" w:rsidRDefault="003E6644" w:rsidP="00DE7C4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זקאפה</w:t>
                            </w:r>
                            <w:proofErr w:type="spellEnd"/>
                            <w:r w:rsidR="0081687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66A4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687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B7C7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19B3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304D3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  <w:r w:rsidR="00816879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09537886" w14:textId="77777777" w:rsidR="003E6644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9B67E5" w14:textId="77777777" w:rsidR="005944BE" w:rsidRPr="003F2A16" w:rsidRDefault="005944BE" w:rsidP="005944BE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קוניאק</w:t>
                            </w:r>
                          </w:p>
                          <w:p w14:paraId="16EDA22D" w14:textId="1AF57B42" w:rsidR="005944BE" w:rsidRPr="003F2A16" w:rsidRDefault="005944BE" w:rsidP="005944BE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הנסי </w:t>
                            </w:r>
                            <w:proofErr w:type="spellStart"/>
                            <w:r w:rsidRPr="003F2A16">
                              <w:rPr>
                                <w:sz w:val="23"/>
                                <w:szCs w:val="23"/>
                              </w:rPr>
                              <w:t>v.s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56/28</w:t>
                            </w:r>
                          </w:p>
                          <w:p w14:paraId="01C41662" w14:textId="77777777" w:rsidR="005944BE" w:rsidRPr="007E5CF7" w:rsidRDefault="005944BE" w:rsidP="007E5CF7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5341" id="_x0000_s1030" type="#_x0000_t202" style="position:absolute;left:0;text-align:left;margin-left:128.8pt;margin-top:9pt;width:114.1pt;height:278.25pt;flip:x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" stroked="f">
                <v:textbox>
                  <w:txbxContent>
                    <w:p w14:paraId="728588EC" w14:textId="408D0695" w:rsidR="003E6644" w:rsidRPr="00537DBB" w:rsidRDefault="003E6644" w:rsidP="003E6644">
                      <w:pPr>
                        <w:bidi/>
                        <w:spacing w:line="204" w:lineRule="exact"/>
                        <w:rPr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DBB">
                        <w:rPr>
                          <w:rFonts w:hint="cs"/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ג'ין</w:t>
                      </w:r>
                    </w:p>
                    <w:p w14:paraId="07E2CA96" w14:textId="4EFE214B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גורדונ'ס</w:t>
                      </w:r>
                      <w:proofErr w:type="spellEnd"/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228291EB" w14:textId="762BF0A1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הנדריקס</w:t>
                      </w:r>
                      <w:r w:rsidR="00C5459C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459C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1502A"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30/60</w:t>
                      </w:r>
                    </w:p>
                    <w:p w14:paraId="0624AB68" w14:textId="461582FC" w:rsidR="003E6644" w:rsidRPr="003F2A16" w:rsidRDefault="002F0117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מארה     </w:t>
                      </w:r>
                      <w:r w:rsidR="00841F11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56/28</w:t>
                      </w:r>
                    </w:p>
                    <w:p w14:paraId="0E1B68B6" w14:textId="77777777" w:rsidR="00263E88" w:rsidRPr="003F2A16" w:rsidRDefault="00263E88" w:rsidP="00263E88">
                      <w:pPr>
                        <w:bidi/>
                        <w:rPr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5BF0B8" w14:textId="7595C7B5" w:rsidR="003E6644" w:rsidRPr="003F2A16" w:rsidRDefault="00263E88" w:rsidP="00263E88">
                      <w:pPr>
                        <w:bidi/>
                        <w:rPr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</w:t>
                      </w:r>
                      <w:r w:rsidR="003E6644" w:rsidRPr="003F2A16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ודקה</w:t>
                      </w:r>
                    </w:p>
                    <w:p w14:paraId="5EE8292A" w14:textId="5E0C2900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סטולי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אדום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D586F" w:rsidRPr="00AC05F7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0B801B7C" w14:textId="39BA6F91" w:rsidR="003E6644" w:rsidRPr="003F2A16" w:rsidRDefault="006158BD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קטל וואן   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AC05F7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44/22</w:t>
                      </w:r>
                    </w:p>
                    <w:p w14:paraId="4CAB14C0" w14:textId="77777777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47E623" w14:textId="77777777" w:rsidR="003E6644" w:rsidRPr="003F2A16" w:rsidRDefault="003E6644" w:rsidP="00537DBB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רום</w:t>
                      </w:r>
                    </w:p>
                    <w:p w14:paraId="1354A522" w14:textId="4282A69F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בקרדי</w:t>
                      </w:r>
                      <w:proofErr w:type="spellEnd"/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241D2E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5CFA4C71" w14:textId="00FBA272" w:rsidR="003E6644" w:rsidRPr="003F2A16" w:rsidRDefault="003E6644" w:rsidP="00DE7C4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זקאפה</w:t>
                      </w:r>
                      <w:proofErr w:type="spellEnd"/>
                      <w:r w:rsidR="0081687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66A4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687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B7C7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19B3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304D3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  <w:r w:rsidR="00816879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09537886" w14:textId="77777777" w:rsidR="003E6644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9B67E5" w14:textId="77777777" w:rsidR="005944BE" w:rsidRPr="003F2A16" w:rsidRDefault="005944BE" w:rsidP="005944BE">
                      <w:pPr>
                        <w:spacing w:line="276" w:lineRule="auto"/>
                        <w:jc w:val="right"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קוניאק</w:t>
                      </w:r>
                    </w:p>
                    <w:p w14:paraId="16EDA22D" w14:textId="1AF57B42" w:rsidR="005944BE" w:rsidRPr="003F2A16" w:rsidRDefault="005944BE" w:rsidP="005944BE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הנסי </w:t>
                      </w:r>
                      <w:proofErr w:type="spellStart"/>
                      <w:r w:rsidRPr="003F2A16">
                        <w:rPr>
                          <w:sz w:val="23"/>
                          <w:szCs w:val="23"/>
                        </w:rPr>
                        <w:t>v.s</w:t>
                      </w:r>
                      <w:proofErr w:type="spellEnd"/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56/28</w:t>
                      </w:r>
                    </w:p>
                    <w:p w14:paraId="01C41662" w14:textId="77777777" w:rsidR="005944BE" w:rsidRPr="007E5CF7" w:rsidRDefault="005944BE" w:rsidP="007E5CF7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7502F" w14:textId="117431AB" w:rsidR="00A26496" w:rsidRDefault="00A26496" w:rsidP="00BC02AC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46EC6" w14:textId="36626C22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4B550" w14:textId="4B3C62D4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F084A5" w14:textId="77FC2EC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343FA2" w14:textId="1D1E4515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B068B5" w14:textId="66F0C80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023DDC" w14:textId="4278F85A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642D45" w14:textId="04AB6C45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A85CF8" w14:textId="7B64817C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8BC7CE" w14:textId="77778DFE" w:rsidR="00A26496" w:rsidRDefault="003B7C6B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5" w:author="Ouzeria TLV" w:date="2024-07-28T12:44:00Z" w16du:dateUtc="2024-07-28T09:44:00Z">
        <w:r w:rsidDel="003B7C6B">
          <w:rPr>
            <w:b/>
            <w:noProof/>
            <w:sz w:val="23"/>
            <w:szCs w:val="23"/>
            <w:rtl/>
            <w:lang w:val="he-IL"/>
          </w:rPr>
          <mc:AlternateContent>
            <mc:Choice Requires="wps">
              <w:drawing>
                <wp:anchor distT="0" distB="0" distL="114300" distR="114300" simplePos="0" relativeHeight="251658257" behindDoc="0" locked="0" layoutInCell="1" allowOverlap="1" wp14:anchorId="4ECCBA4F" wp14:editId="408F5414">
                  <wp:simplePos x="0" y="0"/>
                  <wp:positionH relativeFrom="column">
                    <wp:posOffset>-570865</wp:posOffset>
                  </wp:positionH>
                  <wp:positionV relativeFrom="paragraph">
                    <wp:posOffset>229870</wp:posOffset>
                  </wp:positionV>
                  <wp:extent cx="1447800" cy="2724150"/>
                  <wp:effectExtent l="0" t="0" r="0" b="0"/>
                  <wp:wrapNone/>
                  <wp:docPr id="329524158" name="תיבת טקסט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47800" cy="2724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958271" w14:textId="77777777" w:rsidR="00B36918" w:rsidRPr="000145A7" w:rsidRDefault="00B36918" w:rsidP="00B36918">
                              <w:pPr>
                                <w:bidi/>
                                <w:spacing w:line="204" w:lineRule="exact"/>
                                <w:rPr>
                                  <w:bCs/>
                                  <w:color w:val="4F81BD" w:themeColor="accent1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Cs/>
                                  <w:color w:val="4F81BD" w:themeColor="accent1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וויסקי</w:t>
                              </w:r>
                            </w:p>
                            <w:p w14:paraId="3FBA146C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טולמור</w:t>
                              </w:r>
                              <w:proofErr w:type="spellEnd"/>
                            </w:p>
                            <w:p w14:paraId="60AE583C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ג'ק</w:t>
                              </w:r>
                            </w:p>
                            <w:p w14:paraId="1B7BF04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בלוויני</w:t>
                              </w:r>
                              <w:proofErr w:type="spellEnd"/>
                            </w:p>
                            <w:p w14:paraId="7CBEB97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אובן</w:t>
                              </w:r>
                            </w:p>
                            <w:p w14:paraId="3BDF432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ג'וני</w:t>
                              </w:r>
                            </w:p>
                            <w:p w14:paraId="7F213A43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פיימוס</w:t>
                              </w:r>
                              <w:proofErr w:type="spellEnd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גראוס</w:t>
                              </w:r>
                              <w:proofErr w:type="spellEnd"/>
                            </w:p>
                            <w:p w14:paraId="38C51487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מקאלן</w:t>
                              </w:r>
                              <w:proofErr w:type="spellEnd"/>
                            </w:p>
                            <w:p w14:paraId="7BB14001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מדף עליון</w:t>
                              </w:r>
                            </w:p>
                            <w:p w14:paraId="59F152B5" w14:textId="77777777" w:rsidR="00B36918" w:rsidRPr="000145A7" w:rsidRDefault="00B36918" w:rsidP="00263E88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51DEF7C" w14:textId="2DB6521A" w:rsidR="0021158F" w:rsidRPr="000145A7" w:rsidRDefault="0021158F" w:rsidP="0021158F">
                              <w:pPr>
                                <w:spacing w:line="276" w:lineRule="auto"/>
                                <w:jc w:val="right"/>
                                <w:rPr>
                                  <w:bCs/>
                                  <w:color w:val="4F81BD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Cs/>
                                  <w:color w:val="4F81BD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קוניאק</w:t>
                              </w:r>
                            </w:p>
                            <w:p w14:paraId="1B4B7E5F" w14:textId="77777777" w:rsidR="00A03ADE" w:rsidRPr="000145A7" w:rsidRDefault="0021158F" w:rsidP="00A03ADE">
                              <w:pPr>
                                <w:bidi/>
                                <w:spacing w:line="276" w:lineRule="auto"/>
                                <w:rPr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קור</w:t>
                              </w:r>
                              <w:r w:rsidR="00A03ADE"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וו</w:t>
                              </w:r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זיה</w:t>
                              </w:r>
                              <w:proofErr w:type="spellEnd"/>
                              <w:r w:rsidR="00A03ADE"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A03ADE" w:rsidRPr="000145A7"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v.s.o.p</w:t>
                              </w:r>
                              <w:proofErr w:type="spellEnd"/>
                            </w:p>
                            <w:p w14:paraId="19658520" w14:textId="3A3BC101" w:rsidR="0021158F" w:rsidRPr="000145A7" w:rsidRDefault="0021158F" w:rsidP="00A03ADE">
                              <w:pPr>
                                <w:bidi/>
                                <w:spacing w:line="276" w:lineRule="auto"/>
                                <w:jc w:val="right"/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93AC36E" w14:textId="77777777" w:rsidR="00B36918" w:rsidRPr="000145A7" w:rsidRDefault="00B36918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ECCBA4F" id="תיבת טקסט 4" o:spid="_x0000_s1031" type="#_x0000_t202" style="position:absolute;left:0;text-align:left;margin-left:-44.95pt;margin-top:18.1pt;width:114pt;height:214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" fillcolor="white [3201]" stroked="f" strokeweight=".5pt">
                  <v:textbox>
                    <w:txbxContent>
                      <w:p w14:paraId="61958271" w14:textId="77777777" w:rsidR="00B36918" w:rsidRPr="000145A7" w:rsidRDefault="00B36918" w:rsidP="00B36918">
                        <w:pPr>
                          <w:bidi/>
                          <w:spacing w:line="204" w:lineRule="exact"/>
                          <w:rPr>
                            <w:bCs/>
                            <w:color w:val="4F81BD" w:themeColor="accent1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Cs/>
                            <w:color w:val="4F81BD" w:themeColor="accent1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וויסקי</w:t>
                        </w:r>
                      </w:p>
                      <w:p w14:paraId="3FBA146C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טולמור</w:t>
                        </w:r>
                        <w:proofErr w:type="spellEnd"/>
                      </w:p>
                      <w:p w14:paraId="60AE583C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ג'ק</w:t>
                        </w:r>
                      </w:p>
                      <w:p w14:paraId="1B7BF04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בלוויני</w:t>
                        </w:r>
                        <w:proofErr w:type="spellEnd"/>
                      </w:p>
                      <w:p w14:paraId="7CBEB97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אובן</w:t>
                        </w:r>
                      </w:p>
                      <w:p w14:paraId="3BDF432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ג'וני</w:t>
                        </w:r>
                      </w:p>
                      <w:p w14:paraId="7F213A43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פיימוס</w:t>
                        </w:r>
                        <w:proofErr w:type="spellEnd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גראוס</w:t>
                        </w:r>
                        <w:proofErr w:type="spellEnd"/>
                      </w:p>
                      <w:p w14:paraId="38C51487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מקאלן</w:t>
                        </w:r>
                        <w:proofErr w:type="spellEnd"/>
                      </w:p>
                      <w:p w14:paraId="7BB14001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מדף עליון</w:t>
                        </w:r>
                      </w:p>
                      <w:p w14:paraId="59F152B5" w14:textId="77777777" w:rsidR="00B36918" w:rsidRPr="000145A7" w:rsidRDefault="00B36918" w:rsidP="00263E88">
                        <w:pPr>
                          <w:spacing w:line="276" w:lineRule="auto"/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51DEF7C" w14:textId="2DB6521A" w:rsidR="0021158F" w:rsidRPr="000145A7" w:rsidRDefault="0021158F" w:rsidP="0021158F">
                        <w:pPr>
                          <w:spacing w:line="276" w:lineRule="auto"/>
                          <w:jc w:val="right"/>
                          <w:rPr>
                            <w:bCs/>
                            <w:color w:val="4F81BD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Cs/>
                            <w:color w:val="4F81BD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קוניאק</w:t>
                        </w:r>
                      </w:p>
                      <w:p w14:paraId="1B4B7E5F" w14:textId="77777777" w:rsidR="00A03ADE" w:rsidRPr="000145A7" w:rsidRDefault="0021158F" w:rsidP="00A03ADE">
                        <w:pPr>
                          <w:bidi/>
                          <w:spacing w:line="276" w:lineRule="auto"/>
                          <w:rPr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קור</w:t>
                        </w:r>
                        <w:r w:rsidR="00A03ADE"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וו</w:t>
                        </w:r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זיה</w:t>
                        </w:r>
                        <w:proofErr w:type="spellEnd"/>
                        <w:r w:rsidR="00A03ADE"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="00A03ADE" w:rsidRPr="000145A7"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v.s.o.p</w:t>
                        </w:r>
                        <w:proofErr w:type="spellEnd"/>
                      </w:p>
                      <w:p w14:paraId="19658520" w14:textId="3A3BC101" w:rsidR="0021158F" w:rsidRPr="000145A7" w:rsidRDefault="0021158F" w:rsidP="00A03ADE">
                        <w:pPr>
                          <w:bidi/>
                          <w:spacing w:line="276" w:lineRule="auto"/>
                          <w:jc w:val="right"/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93AC36E" w14:textId="77777777" w:rsidR="00B36918" w:rsidRPr="000145A7" w:rsidRDefault="00B36918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14:paraId="78B85237" w14:textId="320051E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D2F80" w14:textId="523EA1F1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492380" w14:textId="58F5806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1A4C3" w14:textId="4A0B0747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5A31CA" w14:textId="2F8C9973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258CB0" w14:textId="65E7853B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5B491B" w14:textId="53D53C82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B1A01" w14:textId="62F45618" w:rsidR="00A26496" w:rsidRDefault="00DE2C14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210">
        <w:rPr>
          <w:noProof/>
          <w:u w:val="single"/>
        </w:rPr>
        <w:drawing>
          <wp:anchor distT="0" distB="0" distL="114300" distR="114300" simplePos="0" relativeHeight="251658259" behindDoc="0" locked="0" layoutInCell="1" allowOverlap="1" wp14:anchorId="52870062" wp14:editId="799B7C62">
            <wp:simplePos x="0" y="0"/>
            <wp:positionH relativeFrom="column">
              <wp:posOffset>-990600</wp:posOffset>
            </wp:positionH>
            <wp:positionV relativeFrom="paragraph">
              <wp:posOffset>264795</wp:posOffset>
            </wp:positionV>
            <wp:extent cx="2152015" cy="45085"/>
            <wp:effectExtent l="5715" t="0" r="0" b="0"/>
            <wp:wrapNone/>
            <wp:docPr id="213684266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5201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EE53A" w14:textId="4F7E717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43C244" w14:textId="18EEAFA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77F986" w14:textId="0588B53E" w:rsidR="00A26496" w:rsidRPr="00C64210" w:rsidRDefault="00A26496" w:rsidP="00A26496">
      <w:pPr>
        <w:bidi/>
        <w:spacing w:line="204" w:lineRule="exact"/>
        <w:rPr>
          <w:b/>
          <w:sz w:val="23"/>
          <w:szCs w:val="23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AFB54" w14:textId="23A93EC6" w:rsidR="00A26496" w:rsidRPr="00C64210" w:rsidRDefault="00A26496" w:rsidP="00A26496">
      <w:pPr>
        <w:bidi/>
        <w:spacing w:line="204" w:lineRule="exact"/>
        <w:rPr>
          <w:b/>
          <w:sz w:val="23"/>
          <w:szCs w:val="23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260C39" w14:textId="0D1AB09D" w:rsidR="00A26496" w:rsidRPr="00C64210" w:rsidRDefault="00A26496" w:rsidP="0086571F">
      <w:pPr>
        <w:rPr>
          <w:b/>
          <w:sz w:val="23"/>
          <w:szCs w:val="23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26496" w:rsidRPr="00C64210" w:rsidSect="00264563">
      <w:headerReference w:type="default" r:id="rId31"/>
      <w:footerReference w:type="default" r:id="rId32"/>
      <w:type w:val="continuous"/>
      <w:pgSz w:w="11530" w:h="18160"/>
      <w:pgMar w:top="1418" w:right="998" w:bottom="1701" w:left="998" w:header="0" w:footer="459" w:gutter="0"/>
      <w:cols w:num="2" w:sep="1" w:space="709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CE2D" w14:textId="77777777" w:rsidR="00D93411" w:rsidRDefault="00D93411">
      <w:r>
        <w:separator/>
      </w:r>
    </w:p>
  </w:endnote>
  <w:endnote w:type="continuationSeparator" w:id="0">
    <w:p w14:paraId="05F16715" w14:textId="77777777" w:rsidR="00D93411" w:rsidRDefault="00D93411">
      <w:r>
        <w:continuationSeparator/>
      </w:r>
    </w:p>
  </w:endnote>
  <w:endnote w:type="continuationNotice" w:id="1">
    <w:p w14:paraId="075E28D2" w14:textId="77777777" w:rsidR="00D93411" w:rsidRDefault="00D9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Frank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6A7" w14:textId="1B272790" w:rsidR="0003584B" w:rsidRDefault="00F217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673F96C2" wp14:editId="5CA1480D">
              <wp:simplePos x="0" y="0"/>
              <wp:positionH relativeFrom="page">
                <wp:posOffset>419100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61399" id="Graphic 25" o:spid="_x0000_s1026" style="position:absolute;margin-left:33pt;margin-top:880.9pt;width:.1pt;height:27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mDJV&#10;DeAAAAAL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673F96C4" wp14:editId="673F96C5">
              <wp:simplePos x="0" y="0"/>
              <wp:positionH relativeFrom="page">
                <wp:posOffset>6899097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BEFAF" id="Graphic 26" o:spid="_x0000_s1026" style="position:absolute;margin-left:543.25pt;margin-top:880.9pt;width:.1pt;height:27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9eKW&#10;PuAAAAAP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673F96C6" wp14:editId="673F96C7">
              <wp:simplePos x="0" y="0"/>
              <wp:positionH relativeFrom="page">
                <wp:posOffset>0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8B230" id="Graphic 27" o:spid="_x0000_s1026" style="position:absolute;margin-left:0;margin-top:874.9pt;width:27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673F96C8" wp14:editId="673F96C9">
              <wp:simplePos x="0" y="0"/>
              <wp:positionH relativeFrom="page">
                <wp:posOffset>6975297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307D8" id="Graphic 28" o:spid="_x0000_s1026" style="position:absolute;margin-left:549.25pt;margin-top:874.9pt;width:27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" path="m,l3429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7265" w14:textId="7C03CA37" w:rsidR="00D85F68" w:rsidRDefault="00D85F68">
    <w:pPr>
      <w:pStyle w:val="Footer"/>
      <w:rPr>
        <w:ins w:id="147" w:author="Ouzeria TLV" w:date="2025-01-06T06:08:00Z" w16du:dateUtc="2025-01-06T04:08:00Z"/>
        <w:caps/>
        <w:noProof/>
        <w:color w:val="4F81BD" w:themeColor="accent1"/>
      </w:rPr>
      <w:pPrChange w:id="148" w:author="Ouzeria TLV" w:date="2025-01-06T06:08:00Z" w16du:dateUtc="2025-01-06T04:08:00Z">
        <w:pPr>
          <w:pStyle w:val="Footer"/>
          <w:jc w:val="center"/>
        </w:pPr>
      </w:pPrChange>
    </w:pPr>
  </w:p>
  <w:p w14:paraId="673F96A9" w14:textId="39F288EB" w:rsidR="0003584B" w:rsidRDefault="0003584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6AD" w14:textId="77777777" w:rsidR="0003584B" w:rsidRDefault="00F217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673F970C" wp14:editId="673F970D">
              <wp:simplePos x="0" y="0"/>
              <wp:positionH relativeFrom="page">
                <wp:posOffset>419100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91" name="Graphic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F6779" id="Graphic 291" o:spid="_x0000_s1026" style="position:absolute;margin-left:33pt;margin-top:880.9pt;width:.1pt;height:27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mDJV&#10;DeAAAAAL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673F970E" wp14:editId="673F970F">
              <wp:simplePos x="0" y="0"/>
              <wp:positionH relativeFrom="page">
                <wp:posOffset>6899097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92" name="Graphic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7A74F" id="Graphic 292" o:spid="_x0000_s1026" style="position:absolute;margin-left:543.25pt;margin-top:880.9pt;width:.1pt;height:27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9eKW&#10;PuAAAAAP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673F9710" wp14:editId="673F9711">
              <wp:simplePos x="0" y="0"/>
              <wp:positionH relativeFrom="page">
                <wp:posOffset>0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93" name="Graphic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47797" id="Graphic 293" o:spid="_x0000_s1026" style="position:absolute;margin-left:0;margin-top:874.9pt;width:27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6" behindDoc="1" locked="0" layoutInCell="1" allowOverlap="1" wp14:anchorId="673F9712" wp14:editId="673F9713">
              <wp:simplePos x="0" y="0"/>
              <wp:positionH relativeFrom="page">
                <wp:posOffset>6975297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94" name="Graphic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45153" id="Graphic 294" o:spid="_x0000_s1026" style="position:absolute;margin-left:549.25pt;margin-top:874.9pt;width:27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673F9714" wp14:editId="673F9715">
              <wp:simplePos x="0" y="0"/>
              <wp:positionH relativeFrom="page">
                <wp:posOffset>5293521</wp:posOffset>
              </wp:positionH>
              <wp:positionV relativeFrom="page">
                <wp:posOffset>10905959</wp:posOffset>
              </wp:positionV>
              <wp:extent cx="1905" cy="8255"/>
              <wp:effectExtent l="0" t="0" r="0" b="0"/>
              <wp:wrapNone/>
              <wp:docPr id="295" name="Graphic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8255">
                            <a:moveTo>
                              <a:pt x="1549" y="0"/>
                            </a:moveTo>
                            <a:lnTo>
                              <a:pt x="0" y="3987"/>
                            </a:lnTo>
                            <a:lnTo>
                              <a:pt x="355" y="3809"/>
                            </a:lnTo>
                            <a:lnTo>
                              <a:pt x="228" y="8127"/>
                            </a:lnTo>
                            <a:lnTo>
                              <a:pt x="1600" y="6578"/>
                            </a:lnTo>
                            <a:lnTo>
                              <a:pt x="1854" y="7226"/>
                            </a:lnTo>
                            <a:lnTo>
                              <a:pt x="1549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EA8E6" id="Graphic 295" o:spid="_x0000_s1026" style="position:absolute;margin-left:416.8pt;margin-top:858.75pt;width:.15pt;height:.6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" path="m1549,l,3987,355,3809,228,8127,1600,6578r254,648l1549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8" behindDoc="1" locked="0" layoutInCell="1" allowOverlap="1" wp14:anchorId="673F9716" wp14:editId="673F9717">
              <wp:simplePos x="0" y="0"/>
              <wp:positionH relativeFrom="page">
                <wp:posOffset>5289955</wp:posOffset>
              </wp:positionH>
              <wp:positionV relativeFrom="page">
                <wp:posOffset>10829176</wp:posOffset>
              </wp:positionV>
              <wp:extent cx="1905" cy="10795"/>
              <wp:effectExtent l="0" t="0" r="0" b="0"/>
              <wp:wrapNone/>
              <wp:docPr id="296" name="Graphic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0795">
                            <a:moveTo>
                              <a:pt x="0" y="0"/>
                            </a:moveTo>
                            <a:lnTo>
                              <a:pt x="812" y="9258"/>
                            </a:lnTo>
                            <a:lnTo>
                              <a:pt x="1371" y="105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AC8C1" id="Graphic 296" o:spid="_x0000_s1026" style="position:absolute;margin-left:416.55pt;margin-top:852.7pt;width:.15pt;height:.8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" path="m,l812,9258r559,1257l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9" behindDoc="1" locked="0" layoutInCell="1" allowOverlap="1" wp14:anchorId="673F9718" wp14:editId="673F9719">
              <wp:simplePos x="0" y="0"/>
              <wp:positionH relativeFrom="page">
                <wp:posOffset>3687260</wp:posOffset>
              </wp:positionH>
              <wp:positionV relativeFrom="page">
                <wp:posOffset>10822113</wp:posOffset>
              </wp:positionV>
              <wp:extent cx="1905" cy="15875"/>
              <wp:effectExtent l="0" t="0" r="0" b="0"/>
              <wp:wrapNone/>
              <wp:docPr id="297" name="Graphic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5875">
                            <a:moveTo>
                              <a:pt x="615" y="0"/>
                            </a:moveTo>
                            <a:lnTo>
                              <a:pt x="155" y="1562"/>
                            </a:lnTo>
                            <a:lnTo>
                              <a:pt x="114" y="2767"/>
                            </a:lnTo>
                            <a:lnTo>
                              <a:pt x="0" y="15568"/>
                            </a:lnTo>
                            <a:lnTo>
                              <a:pt x="1358" y="10971"/>
                            </a:lnTo>
                            <a:lnTo>
                              <a:pt x="1612" y="12901"/>
                            </a:lnTo>
                            <a:lnTo>
                              <a:pt x="1200" y="2354"/>
                            </a:lnTo>
                            <a:lnTo>
                              <a:pt x="615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FB4C5" id="Graphic 297" o:spid="_x0000_s1026" style="position:absolute;margin-left:290.35pt;margin-top:852.15pt;width:.15pt;height:1.25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" path="m615,l155,1562,114,2767,,15568,1358,10971r254,1930l1200,2354,615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0" behindDoc="1" locked="0" layoutInCell="1" allowOverlap="1" wp14:anchorId="673F971A" wp14:editId="673F971B">
              <wp:simplePos x="0" y="0"/>
              <wp:positionH relativeFrom="page">
                <wp:posOffset>5287696</wp:posOffset>
              </wp:positionH>
              <wp:positionV relativeFrom="page">
                <wp:posOffset>10767898</wp:posOffset>
              </wp:positionV>
              <wp:extent cx="4445" cy="47625"/>
              <wp:effectExtent l="0" t="0" r="0" b="0"/>
              <wp:wrapNone/>
              <wp:docPr id="298" name="Graphic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" h="47625">
                            <a:moveTo>
                              <a:pt x="1409" y="0"/>
                            </a:moveTo>
                            <a:lnTo>
                              <a:pt x="685" y="431"/>
                            </a:lnTo>
                            <a:lnTo>
                              <a:pt x="0" y="7366"/>
                            </a:lnTo>
                            <a:lnTo>
                              <a:pt x="393" y="10375"/>
                            </a:lnTo>
                            <a:lnTo>
                              <a:pt x="1409" y="0"/>
                            </a:lnTo>
                            <a:close/>
                          </a:path>
                          <a:path w="4445" h="47625">
                            <a:moveTo>
                              <a:pt x="3975" y="47205"/>
                            </a:moveTo>
                            <a:lnTo>
                              <a:pt x="3187" y="23926"/>
                            </a:lnTo>
                            <a:lnTo>
                              <a:pt x="2921" y="12877"/>
                            </a:lnTo>
                            <a:lnTo>
                              <a:pt x="3086" y="3835"/>
                            </a:lnTo>
                            <a:lnTo>
                              <a:pt x="2146" y="10464"/>
                            </a:lnTo>
                            <a:lnTo>
                              <a:pt x="2298" y="19773"/>
                            </a:lnTo>
                            <a:lnTo>
                              <a:pt x="2730" y="30137"/>
                            </a:lnTo>
                            <a:lnTo>
                              <a:pt x="2628" y="39890"/>
                            </a:lnTo>
                            <a:lnTo>
                              <a:pt x="2108" y="41846"/>
                            </a:lnTo>
                            <a:lnTo>
                              <a:pt x="3975" y="47205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C8680" id="Graphic 298" o:spid="_x0000_s1026" style="position:absolute;margin-left:416.35pt;margin-top:847.85pt;width:.35pt;height:3.75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" path="m1409,l685,431,,7366r393,3009l1409,xem3975,47205l3187,23926,2921,12877,3086,3835r-940,6629l2298,19773r432,10364l2628,39890r-520,1956l3975,47205xe" fillcolor="#134a8b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AE1" w14:textId="77777777" w:rsidR="00D93411" w:rsidRDefault="00D93411">
      <w:r>
        <w:separator/>
      </w:r>
    </w:p>
  </w:footnote>
  <w:footnote w:type="continuationSeparator" w:id="0">
    <w:p w14:paraId="33999B64" w14:textId="77777777" w:rsidR="00D93411" w:rsidRDefault="00D93411">
      <w:r>
        <w:continuationSeparator/>
      </w:r>
    </w:p>
  </w:footnote>
  <w:footnote w:type="continuationNotice" w:id="1">
    <w:p w14:paraId="227CDCA5" w14:textId="77777777" w:rsidR="00D93411" w:rsidRDefault="00D93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DE54" w14:textId="5C4BAF94" w:rsidR="001904D7" w:rsidRDefault="001904D7" w:rsidP="001904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7D6A1E4B" wp14:editId="1732C82F">
              <wp:simplePos x="0" y="0"/>
              <wp:positionH relativeFrom="column">
                <wp:posOffset>1613332</wp:posOffset>
              </wp:positionH>
              <wp:positionV relativeFrom="paragraph">
                <wp:posOffset>896237</wp:posOffset>
              </wp:positionV>
              <wp:extent cx="3058160" cy="848994"/>
              <wp:effectExtent l="0" t="0" r="8890" b="889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8160" cy="848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58160" h="848994">
                            <a:moveTo>
                              <a:pt x="28790" y="848601"/>
                            </a:moveTo>
                            <a:lnTo>
                              <a:pt x="10223" y="846188"/>
                            </a:lnTo>
                            <a:lnTo>
                              <a:pt x="0" y="846886"/>
                            </a:lnTo>
                            <a:lnTo>
                              <a:pt x="28790" y="848601"/>
                            </a:lnTo>
                            <a:close/>
                          </a:path>
                          <a:path w="3058160" h="848994">
                            <a:moveTo>
                              <a:pt x="79438" y="843457"/>
                            </a:moveTo>
                            <a:lnTo>
                              <a:pt x="60299" y="843749"/>
                            </a:lnTo>
                            <a:lnTo>
                              <a:pt x="55359" y="842759"/>
                            </a:lnTo>
                            <a:lnTo>
                              <a:pt x="62090" y="846988"/>
                            </a:lnTo>
                            <a:lnTo>
                              <a:pt x="79438" y="843457"/>
                            </a:lnTo>
                            <a:close/>
                          </a:path>
                          <a:path w="3058160" h="848994">
                            <a:moveTo>
                              <a:pt x="1524000" y="819327"/>
                            </a:moveTo>
                            <a:lnTo>
                              <a:pt x="1489290" y="818578"/>
                            </a:lnTo>
                            <a:lnTo>
                              <a:pt x="1499539" y="819200"/>
                            </a:lnTo>
                            <a:lnTo>
                              <a:pt x="1524000" y="819327"/>
                            </a:lnTo>
                            <a:close/>
                          </a:path>
                          <a:path w="3058160" h="848994">
                            <a:moveTo>
                              <a:pt x="1569250" y="821753"/>
                            </a:moveTo>
                            <a:lnTo>
                              <a:pt x="1561071" y="821766"/>
                            </a:lnTo>
                            <a:lnTo>
                              <a:pt x="1553464" y="821867"/>
                            </a:lnTo>
                            <a:lnTo>
                              <a:pt x="1546771" y="822071"/>
                            </a:lnTo>
                            <a:lnTo>
                              <a:pt x="1541386" y="822401"/>
                            </a:lnTo>
                            <a:lnTo>
                              <a:pt x="1554226" y="822210"/>
                            </a:lnTo>
                            <a:lnTo>
                              <a:pt x="1561973" y="822032"/>
                            </a:lnTo>
                            <a:lnTo>
                              <a:pt x="1569250" y="821753"/>
                            </a:lnTo>
                            <a:close/>
                          </a:path>
                          <a:path w="3058160" h="848994">
                            <a:moveTo>
                              <a:pt x="1664970" y="6108"/>
                            </a:moveTo>
                            <a:lnTo>
                              <a:pt x="1645526" y="5816"/>
                            </a:lnTo>
                            <a:lnTo>
                              <a:pt x="1631442" y="4889"/>
                            </a:lnTo>
                            <a:lnTo>
                              <a:pt x="1623479" y="4711"/>
                            </a:lnTo>
                            <a:lnTo>
                              <a:pt x="1622463" y="6667"/>
                            </a:lnTo>
                            <a:lnTo>
                              <a:pt x="1632864" y="6616"/>
                            </a:lnTo>
                            <a:lnTo>
                              <a:pt x="1654543" y="6121"/>
                            </a:lnTo>
                            <a:lnTo>
                              <a:pt x="1664970" y="6108"/>
                            </a:lnTo>
                            <a:close/>
                          </a:path>
                          <a:path w="3058160" h="848994">
                            <a:moveTo>
                              <a:pt x="1888871" y="810501"/>
                            </a:moveTo>
                            <a:lnTo>
                              <a:pt x="1871065" y="812114"/>
                            </a:lnTo>
                            <a:lnTo>
                              <a:pt x="1881301" y="812736"/>
                            </a:lnTo>
                            <a:lnTo>
                              <a:pt x="1882000" y="813447"/>
                            </a:lnTo>
                            <a:lnTo>
                              <a:pt x="1887766" y="814476"/>
                            </a:lnTo>
                            <a:lnTo>
                              <a:pt x="1888871" y="810501"/>
                            </a:lnTo>
                            <a:close/>
                          </a:path>
                          <a:path w="3058160" h="848994">
                            <a:moveTo>
                              <a:pt x="1956790" y="3924"/>
                            </a:moveTo>
                            <a:lnTo>
                              <a:pt x="1944281" y="0"/>
                            </a:lnTo>
                            <a:lnTo>
                              <a:pt x="1950072" y="3746"/>
                            </a:lnTo>
                            <a:lnTo>
                              <a:pt x="1956790" y="3924"/>
                            </a:lnTo>
                            <a:close/>
                          </a:path>
                          <a:path w="3058160" h="848994">
                            <a:moveTo>
                              <a:pt x="2007895" y="807885"/>
                            </a:moveTo>
                            <a:lnTo>
                              <a:pt x="1988235" y="807783"/>
                            </a:lnTo>
                            <a:lnTo>
                              <a:pt x="1980653" y="808596"/>
                            </a:lnTo>
                            <a:lnTo>
                              <a:pt x="1970303" y="809383"/>
                            </a:lnTo>
                            <a:lnTo>
                              <a:pt x="1967191" y="810094"/>
                            </a:lnTo>
                            <a:lnTo>
                              <a:pt x="1981314" y="810717"/>
                            </a:lnTo>
                            <a:lnTo>
                              <a:pt x="1990712" y="809713"/>
                            </a:lnTo>
                            <a:lnTo>
                              <a:pt x="2004148" y="808659"/>
                            </a:lnTo>
                            <a:lnTo>
                              <a:pt x="2007895" y="807885"/>
                            </a:lnTo>
                            <a:close/>
                          </a:path>
                          <a:path w="3058160" h="848994">
                            <a:moveTo>
                              <a:pt x="2023668" y="818565"/>
                            </a:moveTo>
                            <a:lnTo>
                              <a:pt x="2019731" y="818070"/>
                            </a:lnTo>
                            <a:lnTo>
                              <a:pt x="2012429" y="817880"/>
                            </a:lnTo>
                            <a:lnTo>
                              <a:pt x="2002751" y="818057"/>
                            </a:lnTo>
                            <a:lnTo>
                              <a:pt x="1988553" y="819137"/>
                            </a:lnTo>
                            <a:lnTo>
                              <a:pt x="1984463" y="819696"/>
                            </a:lnTo>
                            <a:lnTo>
                              <a:pt x="1985492" y="820381"/>
                            </a:lnTo>
                            <a:lnTo>
                              <a:pt x="2023287" y="819302"/>
                            </a:lnTo>
                            <a:lnTo>
                              <a:pt x="2023668" y="818565"/>
                            </a:lnTo>
                            <a:close/>
                          </a:path>
                          <a:path w="3058160" h="848994">
                            <a:moveTo>
                              <a:pt x="2342769" y="12560"/>
                            </a:moveTo>
                            <a:lnTo>
                              <a:pt x="2338324" y="11391"/>
                            </a:lnTo>
                            <a:lnTo>
                              <a:pt x="2318080" y="10782"/>
                            </a:lnTo>
                            <a:lnTo>
                              <a:pt x="2340559" y="13512"/>
                            </a:lnTo>
                            <a:lnTo>
                              <a:pt x="2342769" y="12560"/>
                            </a:lnTo>
                            <a:close/>
                          </a:path>
                          <a:path w="3058160" h="848994">
                            <a:moveTo>
                              <a:pt x="2550985" y="814920"/>
                            </a:moveTo>
                            <a:lnTo>
                              <a:pt x="2541371" y="814908"/>
                            </a:lnTo>
                            <a:lnTo>
                              <a:pt x="2542743" y="821423"/>
                            </a:lnTo>
                            <a:lnTo>
                              <a:pt x="2550985" y="814920"/>
                            </a:lnTo>
                            <a:close/>
                          </a:path>
                          <a:path w="3058160" h="848994">
                            <a:moveTo>
                              <a:pt x="3024289" y="807199"/>
                            </a:moveTo>
                            <a:lnTo>
                              <a:pt x="3010471" y="808101"/>
                            </a:lnTo>
                            <a:lnTo>
                              <a:pt x="3018307" y="807745"/>
                            </a:lnTo>
                            <a:lnTo>
                              <a:pt x="3022003" y="807453"/>
                            </a:lnTo>
                            <a:lnTo>
                              <a:pt x="3024289" y="807199"/>
                            </a:lnTo>
                            <a:close/>
                          </a:path>
                          <a:path w="3058160" h="848994">
                            <a:moveTo>
                              <a:pt x="3057677" y="804773"/>
                            </a:moveTo>
                            <a:lnTo>
                              <a:pt x="3053156" y="802386"/>
                            </a:lnTo>
                            <a:lnTo>
                              <a:pt x="3031960" y="802208"/>
                            </a:lnTo>
                            <a:lnTo>
                              <a:pt x="3020784" y="804545"/>
                            </a:lnTo>
                            <a:lnTo>
                              <a:pt x="3002013" y="804138"/>
                            </a:lnTo>
                            <a:lnTo>
                              <a:pt x="3002572" y="805065"/>
                            </a:lnTo>
                            <a:lnTo>
                              <a:pt x="3023895" y="806399"/>
                            </a:lnTo>
                            <a:lnTo>
                              <a:pt x="3024301" y="807186"/>
                            </a:lnTo>
                            <a:lnTo>
                              <a:pt x="3053511" y="805878"/>
                            </a:lnTo>
                            <a:lnTo>
                              <a:pt x="3057677" y="804773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8C4B8" id="Graphic 7" o:spid="_x0000_s1026" style="position:absolute;margin-left:127.05pt;margin-top:70.55pt;width:240.8pt;height:66.8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8160,84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" path="m28790,848601l10223,846188,,846886r28790,1715xem79438,843457r-19139,292l55359,842759r6731,4229l79438,843457xem1524000,819327r-34710,-749l1499539,819200r24461,127xem1569250,821753r-8179,13l1553464,821867r-6693,204l1541386,822401r12840,-191l1561973,822032r7277,-279xem1664970,6108r-19444,-292l1631442,4889r-7963,-178l1622463,6667r10401,-51l1654543,6121r10427,-13xem1888871,810501r-17806,1613l1881301,812736r699,711l1887766,814476r1105,-3975xem1956790,3924l1944281,r5791,3746l1956790,3924xem2007895,807885r-19660,-102l1980653,808596r-10350,787l1967191,810094r14123,623l1990712,809713r13436,-1054l2007895,807885xem2023668,818565r-3937,-495l2012429,817880r-9678,177l1988553,819137r-4090,559l1985492,820381r37795,-1079l2023668,818565xem2342769,12560r-4445,-1169l2318080,10782r22479,2730l2342769,12560xem2550985,814920r-9614,-12l2542743,821423r8242,-6503xem3024289,807199r-13818,902l3018307,807745r3696,-292l3024289,807199xem3057677,804773r-4521,-2387l3031960,802208r-11176,2337l3002013,804138r559,927l3023895,806399r406,787l3053511,805878r4166,-1105xe" fillcolor="#134a8b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3" behindDoc="1" locked="0" layoutInCell="1" allowOverlap="1" wp14:anchorId="1D0C99CF" wp14:editId="17C21B8B">
              <wp:simplePos x="0" y="0"/>
              <wp:positionH relativeFrom="page">
                <wp:posOffset>419100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210D" id="Graphic 1" o:spid="_x0000_s1026" style="position:absolute;margin-left:33pt;margin-top:0;width:.1pt;height:27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1X+Yn9wA&#10;AAAF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3BE0E41F" wp14:editId="3D9C4E4E">
              <wp:simplePos x="0" y="0"/>
              <wp:positionH relativeFrom="page">
                <wp:posOffset>6899097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2A0F0" id="Graphic 2" o:spid="_x0000_s1026" style="position:absolute;margin-left:543.25pt;margin-top:0;width:.1pt;height:27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+IK0hNwA&#10;AAAJ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3074E665" wp14:editId="0FB7854A">
              <wp:simplePos x="0" y="0"/>
              <wp:positionH relativeFrom="page">
                <wp:posOffset>0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BED9C" id="Graphic 3" o:spid="_x0000_s1026" style="position:absolute;margin-left:0;margin-top:33pt;width:27pt;height:.1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0E811E22" wp14:editId="0A6DC550">
              <wp:simplePos x="0" y="0"/>
              <wp:positionH relativeFrom="page">
                <wp:posOffset>6975297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C3307" id="Graphic 4" o:spid="_x0000_s1026" style="position:absolute;margin-left:549.25pt;margin-top:33pt;width:27pt;height:.1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68" behindDoc="1" locked="0" layoutInCell="1" allowOverlap="1" wp14:anchorId="187CC976" wp14:editId="1AB6E8B9">
              <wp:simplePos x="0" y="0"/>
              <wp:positionH relativeFrom="page">
                <wp:posOffset>347103</wp:posOffset>
              </wp:positionH>
              <wp:positionV relativeFrom="page">
                <wp:posOffset>1857197</wp:posOffset>
              </wp:positionV>
              <wp:extent cx="37465" cy="381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465" cy="3810"/>
                        <a:chOff x="0" y="0"/>
                        <a:chExt cx="37465" cy="381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1905"/>
                          <a:ext cx="1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>
                              <a:moveTo>
                                <a:pt x="0" y="0"/>
                              </a:moveTo>
                              <a:lnTo>
                                <a:pt x="1198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4279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05AA4" id="Group 13" o:spid="_x0000_s1026" style="position:absolute;margin-left:27.35pt;margin-top:146.25pt;width:2.95pt;height:.3pt;z-index:-251658208;mso-wrap-distance-left:0;mso-wrap-distance-right:0;mso-position-horizontal-relative:page;mso-position-vertical-relative:page" coordsize="3746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">
              <v:shape id="Graphic 14" o:spid="_x0000_s1027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" path="m,l8585,e" filled="f" strokeweight=".3pt">
                <v:stroke dashstyle="longDash"/>
                <v:path arrowok="t"/>
              </v:shape>
              <v:shape id="Graphic 15" o:spid="_x0000_s1028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" path="m,l12700,e" filled="f" strokeweight=".3pt">
                <v:path arrowok="t"/>
              </v:shape>
              <v:shape id="Graphic 16" o:spid="_x0000_s1029" style="position:absolute;top:1905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" path="m,l11986,e" filled="f" strokeweight=".3pt">
                <v:stroke dashstyle="dash"/>
                <v:path arrowok="t"/>
              </v:shape>
              <v:shape id="Graphic 17" o:spid="_x0000_s1030" style="position:absolute;left:24279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" path="m,l12700,e" filled="f" strokeweight=".3pt">
                <v:path arrowok="t"/>
              </v:shape>
              <v:shape id="Graphic 18" o:spid="_x0000_s1031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" path="m,l8585,e" filled="f" strokeweight=".3pt">
                <v:stroke dashstyle="longDash"/>
                <v:path arrowok="t"/>
              </v:shape>
              <v:shape id="Graphic 19" o:spid="_x0000_s1032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" path="m,l12700,e" filled="f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69" behindDoc="1" locked="0" layoutInCell="1" allowOverlap="1" wp14:anchorId="4D7539F2" wp14:editId="253CCE1C">
              <wp:simplePos x="0" y="0"/>
              <wp:positionH relativeFrom="page">
                <wp:posOffset>6920603</wp:posOffset>
              </wp:positionH>
              <wp:positionV relativeFrom="page">
                <wp:posOffset>1857197</wp:posOffset>
              </wp:positionV>
              <wp:extent cx="50800" cy="381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00" cy="3810"/>
                        <a:chOff x="0" y="0"/>
                        <a:chExt cx="50800" cy="381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37283" y="1905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321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8675E" id="Group 20" o:spid="_x0000_s1026" style="position:absolute;margin-left:544.95pt;margin-top:146.25pt;width:4pt;height:.3pt;z-index:-251658207;mso-wrap-distance-left:0;mso-wrap-distance-right:0;mso-position-horizontal-relative:page;mso-position-vertical-relative:page" coordsize="508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">
              <v:shape id="Graphic 21" o:spid="_x0000_s1027" style="position:absolute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" path="m,l12700,e" filled="f" strokeweight=".3pt">
                <v:path arrowok="t"/>
              </v:shape>
              <v:shape id="Graphic 22" o:spid="_x0000_s1028" style="position:absolute;left:37283;top:1905;width:13335;height:1270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" path="m,l13219,e" filled="f" strokeweight=".3pt">
                <v:stroke dashstyle="dash"/>
                <v:path arrowok="t"/>
              </v:shape>
              <w10:wrap anchorx="page" anchory="page"/>
            </v:group>
          </w:pict>
        </mc:Fallback>
      </mc:AlternateContent>
    </w:r>
  </w:p>
  <w:p w14:paraId="673F96A6" w14:textId="695B7866" w:rsidR="0003584B" w:rsidRPr="001904D7" w:rsidRDefault="00596813" w:rsidP="001904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70" behindDoc="1" locked="0" layoutInCell="1" allowOverlap="1" wp14:anchorId="7AA38FF6" wp14:editId="25F50710">
              <wp:simplePos x="0" y="0"/>
              <wp:positionH relativeFrom="page">
                <wp:posOffset>2009140</wp:posOffset>
              </wp:positionH>
              <wp:positionV relativeFrom="paragraph">
                <wp:posOffset>1010920</wp:posOffset>
              </wp:positionV>
              <wp:extent cx="1704975" cy="3854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96E8C" w14:textId="02069A82" w:rsidR="001904D7" w:rsidRDefault="00695F0F" w:rsidP="001904D7">
                          <w:pPr>
                            <w:spacing w:line="574" w:lineRule="exact"/>
                            <w:ind w:left="20"/>
                            <w:rPr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</w:pPr>
                          <w:proofErr w:type="gramStart"/>
                          <w:r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202</w:t>
                          </w:r>
                          <w:r w:rsidR="008E3584"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5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>חורף</w:t>
                          </w:r>
                          <w:proofErr w:type="gramEnd"/>
                          <w:r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 xml:space="preserve"> </w:t>
                          </w:r>
                        </w:p>
                        <w:p w14:paraId="61B1FDC5" w14:textId="77777777" w:rsidR="00DB4038" w:rsidRDefault="00DB4038" w:rsidP="001904D7">
                          <w:pPr>
                            <w:spacing w:line="574" w:lineRule="exact"/>
                            <w:ind w:left="20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A38FF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158.2pt;margin-top:79.6pt;width:134.25pt;height:30.35pt;z-index:-25165821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" filled="f" stroked="f">
              <v:textbox inset="0,0,0,0">
                <w:txbxContent>
                  <w:p w14:paraId="61D96E8C" w14:textId="02069A82" w:rsidR="001904D7" w:rsidRDefault="00695F0F" w:rsidP="001904D7">
                    <w:pPr>
                      <w:spacing w:line="574" w:lineRule="exact"/>
                      <w:ind w:left="20"/>
                      <w:rPr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</w:pPr>
                    <w:proofErr w:type="gramStart"/>
                    <w:r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202</w:t>
                    </w:r>
                    <w:r w:rsidR="008E3584"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5</w:t>
                    </w:r>
                    <w:r w:rsidR="008E3584"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>חורף</w:t>
                    </w:r>
                    <w:proofErr w:type="gramEnd"/>
                    <w:r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 xml:space="preserve"> </w:t>
                    </w:r>
                  </w:p>
                  <w:p w14:paraId="61B1FDC5" w14:textId="77777777" w:rsidR="00DB4038" w:rsidRDefault="00DB4038" w:rsidP="001904D7">
                    <w:pPr>
                      <w:spacing w:line="574" w:lineRule="exact"/>
                      <w:ind w:left="20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73" behindDoc="1" locked="0" layoutInCell="1" allowOverlap="1" wp14:anchorId="48190DF9" wp14:editId="05A8EDC3">
              <wp:simplePos x="0" y="0"/>
              <wp:positionH relativeFrom="page">
                <wp:posOffset>3771900</wp:posOffset>
              </wp:positionH>
              <wp:positionV relativeFrom="page">
                <wp:posOffset>1019175</wp:posOffset>
              </wp:positionV>
              <wp:extent cx="420370" cy="385445"/>
              <wp:effectExtent l="0" t="0" r="0" b="0"/>
              <wp:wrapNone/>
              <wp:docPr id="38262486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6F5E5" w14:textId="77777777" w:rsidR="00596813" w:rsidRDefault="00596813" w:rsidP="00596813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rFonts w:hint="cs"/>
                              <w:color w:val="134A8B"/>
                              <w:spacing w:val="-5"/>
                              <w:w w:val="145"/>
                              <w:sz w:val="53"/>
                              <w:szCs w:val="53"/>
                              <w:rtl/>
                            </w:rPr>
                            <w:t>יין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90DF9" id="Textbox 24" o:spid="_x0000_s1033" type="#_x0000_t202" style="position:absolute;margin-left:297pt;margin-top:80.25pt;width:33.1pt;height:30.35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5nlw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" filled="f" stroked="f">
              <v:textbox inset="0,0,0,0">
                <w:txbxContent>
                  <w:p w14:paraId="0426F5E5" w14:textId="77777777" w:rsidR="00596813" w:rsidRDefault="00596813" w:rsidP="00596813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  <w:r>
                      <w:rPr>
                        <w:rFonts w:hint="cs"/>
                        <w:color w:val="134A8B"/>
                        <w:spacing w:val="-5"/>
                        <w:w w:val="145"/>
                        <w:sz w:val="53"/>
                        <w:szCs w:val="53"/>
                        <w:rtl/>
                      </w:rPr>
                      <w:t>יין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55E">
      <w:rPr>
        <w:noProof/>
      </w:rPr>
      <mc:AlternateContent>
        <mc:Choice Requires="wpg">
          <w:drawing>
            <wp:anchor distT="0" distB="0" distL="0" distR="0" simplePos="0" relativeHeight="251658267" behindDoc="1" locked="0" layoutInCell="1" allowOverlap="1" wp14:anchorId="30374210" wp14:editId="66404D72">
              <wp:simplePos x="0" y="0"/>
              <wp:positionH relativeFrom="page">
                <wp:posOffset>4384037</wp:posOffset>
              </wp:positionH>
              <wp:positionV relativeFrom="page">
                <wp:posOffset>999490</wp:posOffset>
              </wp:positionV>
              <wp:extent cx="890905" cy="49784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0905" cy="497840"/>
                        <a:chOff x="0" y="0"/>
                        <a:chExt cx="890905" cy="4978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970" y="0"/>
                          <a:ext cx="104724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52561" y="882"/>
                          <a:ext cx="24574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120650">
                              <a:moveTo>
                                <a:pt x="89763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55448" y="30480"/>
                              </a:lnTo>
                              <a:lnTo>
                                <a:pt x="55448" y="120650"/>
                              </a:lnTo>
                              <a:lnTo>
                                <a:pt x="89763" y="120650"/>
                              </a:lnTo>
                              <a:lnTo>
                                <a:pt x="89763" y="30480"/>
                              </a:lnTo>
                              <a:lnTo>
                                <a:pt x="89763" y="0"/>
                              </a:lnTo>
                              <a:close/>
                            </a:path>
                            <a:path w="245745" h="120650">
                              <a:moveTo>
                                <a:pt x="245529" y="30480"/>
                              </a:moveTo>
                              <a:lnTo>
                                <a:pt x="211201" y="30480"/>
                              </a:lnTo>
                              <a:lnTo>
                                <a:pt x="211201" y="120650"/>
                              </a:lnTo>
                              <a:lnTo>
                                <a:pt x="245529" y="120650"/>
                              </a:lnTo>
                              <a:lnTo>
                                <a:pt x="245529" y="30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1686" y="0"/>
                          <a:ext cx="67767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-3" y="882"/>
                          <a:ext cx="890905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905" h="496570">
                              <a:moveTo>
                                <a:pt x="143332" y="454545"/>
                              </a:moveTo>
                              <a:lnTo>
                                <a:pt x="143294" y="452005"/>
                              </a:lnTo>
                              <a:lnTo>
                                <a:pt x="143052" y="151015"/>
                              </a:lnTo>
                              <a:lnTo>
                                <a:pt x="143052" y="148475"/>
                              </a:lnTo>
                              <a:lnTo>
                                <a:pt x="142887" y="148475"/>
                              </a:lnTo>
                              <a:lnTo>
                                <a:pt x="142100" y="147205"/>
                              </a:lnTo>
                              <a:lnTo>
                                <a:pt x="140449" y="147205"/>
                              </a:lnTo>
                              <a:lnTo>
                                <a:pt x="139522" y="145935"/>
                              </a:lnTo>
                              <a:lnTo>
                                <a:pt x="137160" y="144665"/>
                              </a:lnTo>
                              <a:lnTo>
                                <a:pt x="136245" y="144665"/>
                              </a:lnTo>
                              <a:lnTo>
                                <a:pt x="135432" y="143395"/>
                              </a:lnTo>
                              <a:lnTo>
                                <a:pt x="134594" y="143395"/>
                              </a:lnTo>
                              <a:lnTo>
                                <a:pt x="133477" y="142125"/>
                              </a:lnTo>
                              <a:lnTo>
                                <a:pt x="132372" y="142125"/>
                              </a:lnTo>
                              <a:lnTo>
                                <a:pt x="129260" y="139585"/>
                              </a:lnTo>
                              <a:lnTo>
                                <a:pt x="127469" y="139585"/>
                              </a:lnTo>
                              <a:lnTo>
                                <a:pt x="124180" y="137045"/>
                              </a:lnTo>
                              <a:lnTo>
                                <a:pt x="122758" y="135775"/>
                              </a:lnTo>
                              <a:lnTo>
                                <a:pt x="120319" y="135775"/>
                              </a:lnTo>
                              <a:lnTo>
                                <a:pt x="120319" y="134505"/>
                              </a:lnTo>
                              <a:lnTo>
                                <a:pt x="117805" y="133235"/>
                              </a:lnTo>
                              <a:lnTo>
                                <a:pt x="115595" y="133235"/>
                              </a:lnTo>
                              <a:lnTo>
                                <a:pt x="115595" y="131965"/>
                              </a:lnTo>
                              <a:lnTo>
                                <a:pt x="114439" y="131965"/>
                              </a:lnTo>
                              <a:lnTo>
                                <a:pt x="113245" y="130695"/>
                              </a:lnTo>
                              <a:lnTo>
                                <a:pt x="110883" y="129425"/>
                              </a:lnTo>
                              <a:lnTo>
                                <a:pt x="108864" y="128155"/>
                              </a:lnTo>
                              <a:lnTo>
                                <a:pt x="106972" y="126885"/>
                              </a:lnTo>
                              <a:lnTo>
                                <a:pt x="105194" y="126885"/>
                              </a:lnTo>
                              <a:lnTo>
                                <a:pt x="105105" y="431685"/>
                              </a:lnTo>
                              <a:lnTo>
                                <a:pt x="103505" y="434225"/>
                              </a:lnTo>
                              <a:lnTo>
                                <a:pt x="101422" y="435495"/>
                              </a:lnTo>
                              <a:lnTo>
                                <a:pt x="99009" y="436765"/>
                              </a:lnTo>
                              <a:lnTo>
                                <a:pt x="96405" y="438035"/>
                              </a:lnTo>
                              <a:lnTo>
                                <a:pt x="95504" y="438035"/>
                              </a:lnTo>
                              <a:lnTo>
                                <a:pt x="95084" y="439305"/>
                              </a:lnTo>
                              <a:lnTo>
                                <a:pt x="94043" y="439305"/>
                              </a:lnTo>
                              <a:lnTo>
                                <a:pt x="90728" y="441845"/>
                              </a:lnTo>
                              <a:lnTo>
                                <a:pt x="88341" y="443115"/>
                              </a:lnTo>
                              <a:lnTo>
                                <a:pt x="82257" y="445655"/>
                              </a:lnTo>
                              <a:lnTo>
                                <a:pt x="80759" y="446925"/>
                              </a:lnTo>
                              <a:lnTo>
                                <a:pt x="79552" y="446925"/>
                              </a:lnTo>
                              <a:lnTo>
                                <a:pt x="79552" y="448195"/>
                              </a:lnTo>
                              <a:lnTo>
                                <a:pt x="77203" y="448195"/>
                              </a:lnTo>
                              <a:lnTo>
                                <a:pt x="77203" y="449465"/>
                              </a:lnTo>
                              <a:lnTo>
                                <a:pt x="74841" y="449465"/>
                              </a:lnTo>
                              <a:lnTo>
                                <a:pt x="74841" y="450735"/>
                              </a:lnTo>
                              <a:lnTo>
                                <a:pt x="72478" y="450735"/>
                              </a:lnTo>
                              <a:lnTo>
                                <a:pt x="72478" y="452005"/>
                              </a:lnTo>
                              <a:lnTo>
                                <a:pt x="70815" y="452005"/>
                              </a:lnTo>
                              <a:lnTo>
                                <a:pt x="69748" y="450735"/>
                              </a:lnTo>
                              <a:lnTo>
                                <a:pt x="68376" y="450735"/>
                              </a:lnTo>
                              <a:lnTo>
                                <a:pt x="64604" y="448195"/>
                              </a:lnTo>
                              <a:lnTo>
                                <a:pt x="56311" y="443115"/>
                              </a:lnTo>
                              <a:lnTo>
                                <a:pt x="54546" y="443115"/>
                              </a:lnTo>
                              <a:lnTo>
                                <a:pt x="53860" y="441845"/>
                              </a:lnTo>
                              <a:lnTo>
                                <a:pt x="51752" y="440575"/>
                              </a:lnTo>
                              <a:lnTo>
                                <a:pt x="50533" y="440575"/>
                              </a:lnTo>
                              <a:lnTo>
                                <a:pt x="49237" y="439305"/>
                              </a:lnTo>
                              <a:lnTo>
                                <a:pt x="48425" y="438035"/>
                              </a:lnTo>
                              <a:lnTo>
                                <a:pt x="46228" y="438035"/>
                              </a:lnTo>
                              <a:lnTo>
                                <a:pt x="45161" y="436765"/>
                              </a:lnTo>
                              <a:lnTo>
                                <a:pt x="44170" y="436765"/>
                              </a:lnTo>
                              <a:lnTo>
                                <a:pt x="42938" y="435495"/>
                              </a:lnTo>
                              <a:lnTo>
                                <a:pt x="41363" y="435495"/>
                              </a:lnTo>
                              <a:lnTo>
                                <a:pt x="40106" y="434225"/>
                              </a:lnTo>
                              <a:lnTo>
                                <a:pt x="39141" y="432955"/>
                              </a:lnTo>
                              <a:lnTo>
                                <a:pt x="38176" y="430415"/>
                              </a:lnTo>
                              <a:lnTo>
                                <a:pt x="38455" y="426605"/>
                              </a:lnTo>
                              <a:lnTo>
                                <a:pt x="38582" y="373265"/>
                              </a:lnTo>
                              <a:lnTo>
                                <a:pt x="38709" y="283095"/>
                              </a:lnTo>
                              <a:lnTo>
                                <a:pt x="38785" y="206895"/>
                              </a:lnTo>
                              <a:lnTo>
                                <a:pt x="38900" y="170065"/>
                              </a:lnTo>
                              <a:lnTo>
                                <a:pt x="40093" y="168795"/>
                              </a:lnTo>
                              <a:lnTo>
                                <a:pt x="42164" y="168795"/>
                              </a:lnTo>
                              <a:lnTo>
                                <a:pt x="49657" y="163715"/>
                              </a:lnTo>
                              <a:lnTo>
                                <a:pt x="51930" y="163715"/>
                              </a:lnTo>
                              <a:lnTo>
                                <a:pt x="51930" y="162445"/>
                              </a:lnTo>
                              <a:lnTo>
                                <a:pt x="55029" y="161175"/>
                              </a:lnTo>
                              <a:lnTo>
                                <a:pt x="56654" y="161175"/>
                              </a:lnTo>
                              <a:lnTo>
                                <a:pt x="56654" y="159905"/>
                              </a:lnTo>
                              <a:lnTo>
                                <a:pt x="57543" y="159905"/>
                              </a:lnTo>
                              <a:lnTo>
                                <a:pt x="57962" y="158635"/>
                              </a:lnTo>
                              <a:lnTo>
                                <a:pt x="59905" y="158635"/>
                              </a:lnTo>
                              <a:lnTo>
                                <a:pt x="60325" y="157365"/>
                              </a:lnTo>
                              <a:lnTo>
                                <a:pt x="61366" y="157365"/>
                              </a:lnTo>
                              <a:lnTo>
                                <a:pt x="71602" y="151015"/>
                              </a:lnTo>
                              <a:lnTo>
                                <a:pt x="72148" y="151015"/>
                              </a:lnTo>
                              <a:lnTo>
                                <a:pt x="72148" y="152285"/>
                              </a:lnTo>
                              <a:lnTo>
                                <a:pt x="73977" y="152285"/>
                              </a:lnTo>
                              <a:lnTo>
                                <a:pt x="79298" y="156095"/>
                              </a:lnTo>
                              <a:lnTo>
                                <a:pt x="84277" y="158635"/>
                              </a:lnTo>
                              <a:lnTo>
                                <a:pt x="85953" y="159905"/>
                              </a:lnTo>
                              <a:lnTo>
                                <a:pt x="86626" y="159905"/>
                              </a:lnTo>
                              <a:lnTo>
                                <a:pt x="86626" y="161175"/>
                              </a:lnTo>
                              <a:lnTo>
                                <a:pt x="88531" y="161175"/>
                              </a:lnTo>
                              <a:lnTo>
                                <a:pt x="90335" y="162445"/>
                              </a:lnTo>
                              <a:lnTo>
                                <a:pt x="91351" y="162445"/>
                              </a:lnTo>
                              <a:lnTo>
                                <a:pt x="91351" y="163715"/>
                              </a:lnTo>
                              <a:lnTo>
                                <a:pt x="93700" y="163715"/>
                              </a:lnTo>
                              <a:lnTo>
                                <a:pt x="93700" y="164985"/>
                              </a:lnTo>
                              <a:lnTo>
                                <a:pt x="96202" y="164985"/>
                              </a:lnTo>
                              <a:lnTo>
                                <a:pt x="101993" y="168795"/>
                              </a:lnTo>
                              <a:lnTo>
                                <a:pt x="103517" y="170065"/>
                              </a:lnTo>
                              <a:lnTo>
                                <a:pt x="104152" y="170065"/>
                              </a:lnTo>
                              <a:lnTo>
                                <a:pt x="104317" y="171335"/>
                              </a:lnTo>
                              <a:lnTo>
                                <a:pt x="104343" y="173875"/>
                              </a:lnTo>
                              <a:lnTo>
                                <a:pt x="105003" y="426605"/>
                              </a:lnTo>
                              <a:lnTo>
                                <a:pt x="105105" y="431685"/>
                              </a:lnTo>
                              <a:lnTo>
                                <a:pt x="105105" y="126809"/>
                              </a:lnTo>
                              <a:lnTo>
                                <a:pt x="101015" y="123075"/>
                              </a:lnTo>
                              <a:lnTo>
                                <a:pt x="98755" y="123075"/>
                              </a:lnTo>
                              <a:lnTo>
                                <a:pt x="98755" y="121805"/>
                              </a:lnTo>
                              <a:lnTo>
                                <a:pt x="96405" y="121805"/>
                              </a:lnTo>
                              <a:lnTo>
                                <a:pt x="96405" y="120535"/>
                              </a:lnTo>
                              <a:lnTo>
                                <a:pt x="94043" y="120535"/>
                              </a:lnTo>
                              <a:lnTo>
                                <a:pt x="94043" y="119265"/>
                              </a:lnTo>
                              <a:lnTo>
                                <a:pt x="91681" y="119265"/>
                              </a:lnTo>
                              <a:lnTo>
                                <a:pt x="91681" y="117995"/>
                              </a:lnTo>
                              <a:lnTo>
                                <a:pt x="87807" y="116725"/>
                              </a:lnTo>
                              <a:lnTo>
                                <a:pt x="86144" y="115455"/>
                              </a:lnTo>
                              <a:lnTo>
                                <a:pt x="78219" y="110375"/>
                              </a:lnTo>
                              <a:lnTo>
                                <a:pt x="76695" y="109105"/>
                              </a:lnTo>
                              <a:lnTo>
                                <a:pt x="74168" y="109105"/>
                              </a:lnTo>
                              <a:lnTo>
                                <a:pt x="74168" y="107835"/>
                              </a:lnTo>
                              <a:lnTo>
                                <a:pt x="72478" y="107835"/>
                              </a:lnTo>
                              <a:lnTo>
                                <a:pt x="72478" y="106565"/>
                              </a:lnTo>
                              <a:lnTo>
                                <a:pt x="70802" y="106565"/>
                              </a:lnTo>
                              <a:lnTo>
                                <a:pt x="70802" y="107835"/>
                              </a:lnTo>
                              <a:lnTo>
                                <a:pt x="70129" y="107835"/>
                              </a:lnTo>
                              <a:lnTo>
                                <a:pt x="68249" y="109105"/>
                              </a:lnTo>
                              <a:lnTo>
                                <a:pt x="63296" y="111645"/>
                              </a:lnTo>
                              <a:lnTo>
                                <a:pt x="54635" y="116725"/>
                              </a:lnTo>
                              <a:lnTo>
                                <a:pt x="53619" y="116725"/>
                              </a:lnTo>
                              <a:lnTo>
                                <a:pt x="52743" y="117995"/>
                              </a:lnTo>
                              <a:lnTo>
                                <a:pt x="51638" y="117995"/>
                              </a:lnTo>
                              <a:lnTo>
                                <a:pt x="43357" y="123075"/>
                              </a:lnTo>
                              <a:lnTo>
                                <a:pt x="38227" y="125615"/>
                              </a:lnTo>
                              <a:lnTo>
                                <a:pt x="32397" y="129425"/>
                              </a:lnTo>
                              <a:lnTo>
                                <a:pt x="31356" y="129425"/>
                              </a:lnTo>
                              <a:lnTo>
                                <a:pt x="30937" y="130695"/>
                              </a:lnTo>
                              <a:lnTo>
                                <a:pt x="30035" y="130695"/>
                              </a:lnTo>
                              <a:lnTo>
                                <a:pt x="28473" y="131965"/>
                              </a:lnTo>
                              <a:lnTo>
                                <a:pt x="27686" y="131965"/>
                              </a:lnTo>
                              <a:lnTo>
                                <a:pt x="26835" y="133235"/>
                              </a:lnTo>
                              <a:lnTo>
                                <a:pt x="25069" y="133235"/>
                              </a:lnTo>
                              <a:lnTo>
                                <a:pt x="17919" y="137045"/>
                              </a:lnTo>
                              <a:lnTo>
                                <a:pt x="17919" y="138315"/>
                              </a:lnTo>
                              <a:lnTo>
                                <a:pt x="16446" y="138315"/>
                              </a:lnTo>
                              <a:lnTo>
                                <a:pt x="15557" y="139585"/>
                              </a:lnTo>
                              <a:lnTo>
                                <a:pt x="14084" y="139585"/>
                              </a:lnTo>
                              <a:lnTo>
                                <a:pt x="13195" y="140855"/>
                              </a:lnTo>
                              <a:lnTo>
                                <a:pt x="6121" y="144665"/>
                              </a:lnTo>
                              <a:lnTo>
                                <a:pt x="5448" y="144665"/>
                              </a:lnTo>
                              <a:lnTo>
                                <a:pt x="4394" y="145935"/>
                              </a:lnTo>
                              <a:lnTo>
                                <a:pt x="3098" y="145935"/>
                              </a:lnTo>
                              <a:lnTo>
                                <a:pt x="2324" y="147205"/>
                              </a:lnTo>
                              <a:lnTo>
                                <a:pt x="977" y="147205"/>
                              </a:lnTo>
                              <a:lnTo>
                                <a:pt x="0" y="148475"/>
                              </a:lnTo>
                              <a:lnTo>
                                <a:pt x="63" y="152285"/>
                              </a:lnTo>
                              <a:lnTo>
                                <a:pt x="266" y="396125"/>
                              </a:lnTo>
                              <a:lnTo>
                                <a:pt x="393" y="455815"/>
                              </a:lnTo>
                              <a:lnTo>
                                <a:pt x="1066" y="455815"/>
                              </a:lnTo>
                              <a:lnTo>
                                <a:pt x="3060" y="457085"/>
                              </a:lnTo>
                              <a:lnTo>
                                <a:pt x="3429" y="457085"/>
                              </a:lnTo>
                              <a:lnTo>
                                <a:pt x="15290" y="464705"/>
                              </a:lnTo>
                              <a:lnTo>
                                <a:pt x="16256" y="464705"/>
                              </a:lnTo>
                              <a:lnTo>
                                <a:pt x="17386" y="465975"/>
                              </a:lnTo>
                              <a:lnTo>
                                <a:pt x="18643" y="465975"/>
                              </a:lnTo>
                              <a:lnTo>
                                <a:pt x="26746" y="471055"/>
                              </a:lnTo>
                              <a:lnTo>
                                <a:pt x="27660" y="471055"/>
                              </a:lnTo>
                              <a:lnTo>
                                <a:pt x="29362" y="472325"/>
                              </a:lnTo>
                              <a:lnTo>
                                <a:pt x="42506" y="479945"/>
                              </a:lnTo>
                              <a:lnTo>
                                <a:pt x="43522" y="481215"/>
                              </a:lnTo>
                              <a:lnTo>
                                <a:pt x="44297" y="481215"/>
                              </a:lnTo>
                              <a:lnTo>
                                <a:pt x="45491" y="482485"/>
                              </a:lnTo>
                              <a:lnTo>
                                <a:pt x="46215" y="482485"/>
                              </a:lnTo>
                              <a:lnTo>
                                <a:pt x="48425" y="483755"/>
                              </a:lnTo>
                              <a:lnTo>
                                <a:pt x="51930" y="486295"/>
                              </a:lnTo>
                              <a:lnTo>
                                <a:pt x="53467" y="486295"/>
                              </a:lnTo>
                              <a:lnTo>
                                <a:pt x="55194" y="487565"/>
                              </a:lnTo>
                              <a:lnTo>
                                <a:pt x="55981" y="487565"/>
                              </a:lnTo>
                              <a:lnTo>
                                <a:pt x="55981" y="488835"/>
                              </a:lnTo>
                              <a:lnTo>
                                <a:pt x="61163" y="491375"/>
                              </a:lnTo>
                              <a:lnTo>
                                <a:pt x="62687" y="491375"/>
                              </a:lnTo>
                              <a:lnTo>
                                <a:pt x="64058" y="492645"/>
                              </a:lnTo>
                              <a:lnTo>
                                <a:pt x="65049" y="493915"/>
                              </a:lnTo>
                              <a:lnTo>
                                <a:pt x="67068" y="493915"/>
                              </a:lnTo>
                              <a:lnTo>
                                <a:pt x="68110" y="495185"/>
                              </a:lnTo>
                              <a:lnTo>
                                <a:pt x="70459" y="496455"/>
                              </a:lnTo>
                              <a:lnTo>
                                <a:pt x="73152" y="496455"/>
                              </a:lnTo>
                              <a:lnTo>
                                <a:pt x="76644" y="493915"/>
                              </a:lnTo>
                              <a:lnTo>
                                <a:pt x="79895" y="492645"/>
                              </a:lnTo>
                              <a:lnTo>
                                <a:pt x="80568" y="492645"/>
                              </a:lnTo>
                              <a:lnTo>
                                <a:pt x="81419" y="491375"/>
                              </a:lnTo>
                              <a:lnTo>
                                <a:pt x="84569" y="490105"/>
                              </a:lnTo>
                              <a:lnTo>
                                <a:pt x="87299" y="488835"/>
                              </a:lnTo>
                              <a:lnTo>
                                <a:pt x="87299" y="487565"/>
                              </a:lnTo>
                              <a:lnTo>
                                <a:pt x="89662" y="487565"/>
                              </a:lnTo>
                              <a:lnTo>
                                <a:pt x="89662" y="486295"/>
                              </a:lnTo>
                              <a:lnTo>
                                <a:pt x="92024" y="485025"/>
                              </a:lnTo>
                              <a:lnTo>
                                <a:pt x="93421" y="485025"/>
                              </a:lnTo>
                              <a:lnTo>
                                <a:pt x="95097" y="483755"/>
                              </a:lnTo>
                              <a:lnTo>
                                <a:pt x="97612" y="482485"/>
                              </a:lnTo>
                              <a:lnTo>
                                <a:pt x="98336" y="482485"/>
                              </a:lnTo>
                              <a:lnTo>
                                <a:pt x="99098" y="481215"/>
                              </a:lnTo>
                              <a:lnTo>
                                <a:pt x="100482" y="481215"/>
                              </a:lnTo>
                              <a:lnTo>
                                <a:pt x="100901" y="479945"/>
                              </a:lnTo>
                              <a:lnTo>
                                <a:pt x="101790" y="479945"/>
                              </a:lnTo>
                              <a:lnTo>
                                <a:pt x="101790" y="478675"/>
                              </a:lnTo>
                              <a:lnTo>
                                <a:pt x="104152" y="478675"/>
                              </a:lnTo>
                              <a:lnTo>
                                <a:pt x="104152" y="477405"/>
                              </a:lnTo>
                              <a:lnTo>
                                <a:pt x="105371" y="477405"/>
                              </a:lnTo>
                              <a:lnTo>
                                <a:pt x="108915" y="474865"/>
                              </a:lnTo>
                              <a:lnTo>
                                <a:pt x="111086" y="473595"/>
                              </a:lnTo>
                              <a:lnTo>
                                <a:pt x="113919" y="472325"/>
                              </a:lnTo>
                              <a:lnTo>
                                <a:pt x="118630" y="469785"/>
                              </a:lnTo>
                              <a:lnTo>
                                <a:pt x="119303" y="469785"/>
                              </a:lnTo>
                              <a:lnTo>
                                <a:pt x="120065" y="468515"/>
                              </a:lnTo>
                              <a:lnTo>
                                <a:pt x="125145" y="465975"/>
                              </a:lnTo>
                              <a:lnTo>
                                <a:pt x="128397" y="464705"/>
                              </a:lnTo>
                              <a:lnTo>
                                <a:pt x="128397" y="463435"/>
                              </a:lnTo>
                              <a:lnTo>
                                <a:pt x="130086" y="463435"/>
                              </a:lnTo>
                              <a:lnTo>
                                <a:pt x="130086" y="462165"/>
                              </a:lnTo>
                              <a:lnTo>
                                <a:pt x="130835" y="462165"/>
                              </a:lnTo>
                              <a:lnTo>
                                <a:pt x="135864" y="459625"/>
                              </a:lnTo>
                              <a:lnTo>
                                <a:pt x="139255" y="458355"/>
                              </a:lnTo>
                              <a:lnTo>
                                <a:pt x="139852" y="457085"/>
                              </a:lnTo>
                              <a:lnTo>
                                <a:pt x="141452" y="457085"/>
                              </a:lnTo>
                              <a:lnTo>
                                <a:pt x="142214" y="455815"/>
                              </a:lnTo>
                              <a:lnTo>
                                <a:pt x="143332" y="454545"/>
                              </a:lnTo>
                              <a:close/>
                            </a:path>
                            <a:path w="890905" h="496570">
                              <a:moveTo>
                                <a:pt x="197688" y="51917"/>
                              </a:moveTo>
                              <a:lnTo>
                                <a:pt x="162483" y="51917"/>
                              </a:lnTo>
                              <a:lnTo>
                                <a:pt x="162483" y="120561"/>
                              </a:lnTo>
                              <a:lnTo>
                                <a:pt x="197688" y="120561"/>
                              </a:lnTo>
                              <a:lnTo>
                                <a:pt x="197688" y="51917"/>
                              </a:lnTo>
                              <a:close/>
                            </a:path>
                            <a:path w="890905" h="496570">
                              <a:moveTo>
                                <a:pt x="259270" y="0"/>
                              </a:moveTo>
                              <a:lnTo>
                                <a:pt x="163347" y="0"/>
                              </a:lnTo>
                              <a:lnTo>
                                <a:pt x="163347" y="30480"/>
                              </a:lnTo>
                              <a:lnTo>
                                <a:pt x="224955" y="30480"/>
                              </a:lnTo>
                              <a:lnTo>
                                <a:pt x="224955" y="120650"/>
                              </a:lnTo>
                              <a:lnTo>
                                <a:pt x="259270" y="120650"/>
                              </a:lnTo>
                              <a:lnTo>
                                <a:pt x="259270" y="30480"/>
                              </a:lnTo>
                              <a:lnTo>
                                <a:pt x="259270" y="0"/>
                              </a:lnTo>
                              <a:close/>
                            </a:path>
                            <a:path w="890905" h="496570">
                              <a:moveTo>
                                <a:pt x="280657" y="147142"/>
                              </a:moveTo>
                              <a:lnTo>
                                <a:pt x="241922" y="147142"/>
                              </a:lnTo>
                              <a:lnTo>
                                <a:pt x="241922" y="415112"/>
                              </a:lnTo>
                              <a:lnTo>
                                <a:pt x="200825" y="415112"/>
                              </a:lnTo>
                              <a:lnTo>
                                <a:pt x="200825" y="147142"/>
                              </a:lnTo>
                              <a:lnTo>
                                <a:pt x="162090" y="147142"/>
                              </a:lnTo>
                              <a:lnTo>
                                <a:pt x="162090" y="415112"/>
                              </a:lnTo>
                              <a:lnTo>
                                <a:pt x="162090" y="453212"/>
                              </a:lnTo>
                              <a:lnTo>
                                <a:pt x="280657" y="453212"/>
                              </a:lnTo>
                              <a:lnTo>
                                <a:pt x="280657" y="415607"/>
                              </a:lnTo>
                              <a:lnTo>
                                <a:pt x="280657" y="415112"/>
                              </a:lnTo>
                              <a:lnTo>
                                <a:pt x="280657" y="147142"/>
                              </a:lnTo>
                              <a:close/>
                            </a:path>
                            <a:path w="890905" h="496570">
                              <a:moveTo>
                                <a:pt x="331431" y="0"/>
                              </a:moveTo>
                              <a:lnTo>
                                <a:pt x="282155" y="0"/>
                              </a:lnTo>
                              <a:lnTo>
                                <a:pt x="282155" y="30797"/>
                              </a:lnTo>
                              <a:lnTo>
                                <a:pt x="297116" y="30797"/>
                              </a:lnTo>
                              <a:lnTo>
                                <a:pt x="297116" y="58077"/>
                              </a:lnTo>
                              <a:lnTo>
                                <a:pt x="331431" y="58077"/>
                              </a:lnTo>
                              <a:lnTo>
                                <a:pt x="331431" y="0"/>
                              </a:lnTo>
                              <a:close/>
                            </a:path>
                            <a:path w="890905" h="496570">
                              <a:moveTo>
                                <a:pt x="396532" y="147612"/>
                              </a:moveTo>
                              <a:lnTo>
                                <a:pt x="369252" y="147612"/>
                              </a:lnTo>
                              <a:lnTo>
                                <a:pt x="369252" y="294932"/>
                              </a:lnTo>
                              <a:lnTo>
                                <a:pt x="368236" y="296202"/>
                              </a:lnTo>
                              <a:lnTo>
                                <a:pt x="367995" y="294932"/>
                              </a:lnTo>
                              <a:lnTo>
                                <a:pt x="367906" y="293662"/>
                              </a:lnTo>
                              <a:lnTo>
                                <a:pt x="368909" y="293662"/>
                              </a:lnTo>
                              <a:lnTo>
                                <a:pt x="369252" y="294932"/>
                              </a:lnTo>
                              <a:lnTo>
                                <a:pt x="369252" y="147612"/>
                              </a:lnTo>
                              <a:lnTo>
                                <a:pt x="366560" y="147612"/>
                              </a:lnTo>
                              <a:lnTo>
                                <a:pt x="366560" y="283502"/>
                              </a:lnTo>
                              <a:lnTo>
                                <a:pt x="366560" y="284772"/>
                              </a:lnTo>
                              <a:lnTo>
                                <a:pt x="363867" y="284772"/>
                              </a:lnTo>
                              <a:lnTo>
                                <a:pt x="363867" y="283502"/>
                              </a:lnTo>
                              <a:lnTo>
                                <a:pt x="366560" y="283502"/>
                              </a:lnTo>
                              <a:lnTo>
                                <a:pt x="366560" y="147612"/>
                              </a:lnTo>
                              <a:lnTo>
                                <a:pt x="363194" y="147612"/>
                              </a:lnTo>
                              <a:lnTo>
                                <a:pt x="363194" y="284772"/>
                              </a:lnTo>
                              <a:lnTo>
                                <a:pt x="363194" y="286042"/>
                              </a:lnTo>
                              <a:lnTo>
                                <a:pt x="363194" y="293662"/>
                              </a:lnTo>
                              <a:lnTo>
                                <a:pt x="362851" y="294932"/>
                              </a:lnTo>
                              <a:lnTo>
                                <a:pt x="361835" y="294932"/>
                              </a:lnTo>
                              <a:lnTo>
                                <a:pt x="361835" y="303822"/>
                              </a:lnTo>
                              <a:lnTo>
                                <a:pt x="360895" y="305092"/>
                              </a:lnTo>
                              <a:lnTo>
                                <a:pt x="359816" y="306362"/>
                              </a:lnTo>
                              <a:lnTo>
                                <a:pt x="358813" y="305092"/>
                              </a:lnTo>
                              <a:lnTo>
                                <a:pt x="358470" y="303822"/>
                              </a:lnTo>
                              <a:lnTo>
                                <a:pt x="361835" y="303822"/>
                              </a:lnTo>
                              <a:lnTo>
                                <a:pt x="361835" y="294932"/>
                              </a:lnTo>
                              <a:lnTo>
                                <a:pt x="360832" y="294932"/>
                              </a:lnTo>
                              <a:lnTo>
                                <a:pt x="360489" y="293662"/>
                              </a:lnTo>
                              <a:lnTo>
                                <a:pt x="363194" y="293662"/>
                              </a:lnTo>
                              <a:lnTo>
                                <a:pt x="363194" y="286042"/>
                              </a:lnTo>
                              <a:lnTo>
                                <a:pt x="359486" y="286042"/>
                              </a:lnTo>
                              <a:lnTo>
                                <a:pt x="361378" y="284772"/>
                              </a:lnTo>
                              <a:lnTo>
                                <a:pt x="363194" y="284772"/>
                              </a:lnTo>
                              <a:lnTo>
                                <a:pt x="363194" y="147612"/>
                              </a:lnTo>
                              <a:lnTo>
                                <a:pt x="362508" y="147612"/>
                              </a:lnTo>
                              <a:lnTo>
                                <a:pt x="362508" y="280962"/>
                              </a:lnTo>
                              <a:lnTo>
                                <a:pt x="362508" y="282232"/>
                              </a:lnTo>
                              <a:lnTo>
                                <a:pt x="359816" y="279692"/>
                              </a:lnTo>
                              <a:lnTo>
                                <a:pt x="361365" y="279692"/>
                              </a:lnTo>
                              <a:lnTo>
                                <a:pt x="362115" y="280962"/>
                              </a:lnTo>
                              <a:lnTo>
                                <a:pt x="362508" y="280962"/>
                              </a:lnTo>
                              <a:lnTo>
                                <a:pt x="362508" y="147612"/>
                              </a:lnTo>
                              <a:lnTo>
                                <a:pt x="359816" y="147612"/>
                              </a:lnTo>
                              <a:lnTo>
                                <a:pt x="359816" y="273342"/>
                              </a:lnTo>
                              <a:lnTo>
                                <a:pt x="359816" y="275882"/>
                              </a:lnTo>
                              <a:lnTo>
                                <a:pt x="356793" y="277152"/>
                              </a:lnTo>
                              <a:lnTo>
                                <a:pt x="357289" y="275882"/>
                              </a:lnTo>
                              <a:lnTo>
                                <a:pt x="358305" y="273342"/>
                              </a:lnTo>
                              <a:lnTo>
                                <a:pt x="359816" y="273342"/>
                              </a:lnTo>
                              <a:lnTo>
                                <a:pt x="359816" y="147612"/>
                              </a:lnTo>
                              <a:lnTo>
                                <a:pt x="356120" y="147612"/>
                              </a:lnTo>
                              <a:lnTo>
                                <a:pt x="356120" y="280962"/>
                              </a:lnTo>
                              <a:lnTo>
                                <a:pt x="356120" y="282232"/>
                              </a:lnTo>
                              <a:lnTo>
                                <a:pt x="354431" y="282232"/>
                              </a:lnTo>
                              <a:lnTo>
                                <a:pt x="354761" y="280962"/>
                              </a:lnTo>
                              <a:lnTo>
                                <a:pt x="356120" y="280962"/>
                              </a:lnTo>
                              <a:lnTo>
                                <a:pt x="356120" y="147612"/>
                              </a:lnTo>
                              <a:lnTo>
                                <a:pt x="299859" y="147612"/>
                              </a:lnTo>
                              <a:lnTo>
                                <a:pt x="299859" y="188252"/>
                              </a:lnTo>
                              <a:lnTo>
                                <a:pt x="353415" y="188252"/>
                              </a:lnTo>
                              <a:lnTo>
                                <a:pt x="353085" y="190792"/>
                              </a:lnTo>
                              <a:lnTo>
                                <a:pt x="352742" y="194602"/>
                              </a:lnTo>
                              <a:lnTo>
                                <a:pt x="352069" y="194602"/>
                              </a:lnTo>
                              <a:lnTo>
                                <a:pt x="352069" y="280962"/>
                              </a:lnTo>
                              <a:lnTo>
                                <a:pt x="350723" y="280962"/>
                              </a:lnTo>
                              <a:lnTo>
                                <a:pt x="350443" y="279692"/>
                              </a:lnTo>
                              <a:lnTo>
                                <a:pt x="350443" y="278422"/>
                              </a:lnTo>
                              <a:lnTo>
                                <a:pt x="351650" y="278422"/>
                              </a:lnTo>
                              <a:lnTo>
                                <a:pt x="352069" y="280962"/>
                              </a:lnTo>
                              <a:lnTo>
                                <a:pt x="352069" y="194602"/>
                              </a:lnTo>
                              <a:lnTo>
                                <a:pt x="351142" y="199682"/>
                              </a:lnTo>
                              <a:lnTo>
                                <a:pt x="350393" y="202222"/>
                              </a:lnTo>
                              <a:lnTo>
                                <a:pt x="350253" y="203492"/>
                              </a:lnTo>
                              <a:lnTo>
                                <a:pt x="350050" y="204762"/>
                              </a:lnTo>
                              <a:lnTo>
                                <a:pt x="349377" y="204762"/>
                              </a:lnTo>
                              <a:lnTo>
                                <a:pt x="348932" y="207302"/>
                              </a:lnTo>
                              <a:lnTo>
                                <a:pt x="348602" y="209842"/>
                              </a:lnTo>
                              <a:lnTo>
                                <a:pt x="348361" y="212382"/>
                              </a:lnTo>
                              <a:lnTo>
                                <a:pt x="347687" y="212382"/>
                              </a:lnTo>
                              <a:lnTo>
                                <a:pt x="347687" y="274612"/>
                              </a:lnTo>
                              <a:lnTo>
                                <a:pt x="347357" y="275882"/>
                              </a:lnTo>
                              <a:lnTo>
                                <a:pt x="347357" y="282232"/>
                              </a:lnTo>
                              <a:lnTo>
                                <a:pt x="347357" y="283502"/>
                              </a:lnTo>
                              <a:lnTo>
                                <a:pt x="347332" y="339382"/>
                              </a:lnTo>
                              <a:lnTo>
                                <a:pt x="347319" y="340652"/>
                              </a:lnTo>
                              <a:lnTo>
                                <a:pt x="347014" y="341922"/>
                              </a:lnTo>
                              <a:lnTo>
                                <a:pt x="346341" y="341922"/>
                              </a:lnTo>
                              <a:lnTo>
                                <a:pt x="344233" y="338112"/>
                              </a:lnTo>
                              <a:lnTo>
                                <a:pt x="343890" y="336842"/>
                              </a:lnTo>
                              <a:lnTo>
                                <a:pt x="342747" y="335572"/>
                              </a:lnTo>
                              <a:lnTo>
                                <a:pt x="342912" y="331762"/>
                              </a:lnTo>
                              <a:lnTo>
                                <a:pt x="342976" y="330492"/>
                              </a:lnTo>
                              <a:lnTo>
                                <a:pt x="343319" y="330492"/>
                              </a:lnTo>
                              <a:lnTo>
                                <a:pt x="344335" y="331762"/>
                              </a:lnTo>
                              <a:lnTo>
                                <a:pt x="344360" y="335572"/>
                              </a:lnTo>
                              <a:lnTo>
                                <a:pt x="346430" y="338112"/>
                              </a:lnTo>
                              <a:lnTo>
                                <a:pt x="347332" y="339382"/>
                              </a:lnTo>
                              <a:lnTo>
                                <a:pt x="347332" y="283502"/>
                              </a:lnTo>
                              <a:lnTo>
                                <a:pt x="343585" y="283502"/>
                              </a:lnTo>
                              <a:lnTo>
                                <a:pt x="343319" y="284429"/>
                              </a:lnTo>
                              <a:lnTo>
                                <a:pt x="343319" y="326682"/>
                              </a:lnTo>
                              <a:lnTo>
                                <a:pt x="343319" y="327952"/>
                              </a:lnTo>
                              <a:lnTo>
                                <a:pt x="341972" y="327952"/>
                              </a:lnTo>
                              <a:lnTo>
                                <a:pt x="341972" y="330492"/>
                              </a:lnTo>
                              <a:lnTo>
                                <a:pt x="341630" y="331762"/>
                              </a:lnTo>
                              <a:lnTo>
                                <a:pt x="340283" y="331762"/>
                              </a:lnTo>
                              <a:lnTo>
                                <a:pt x="340283" y="330492"/>
                              </a:lnTo>
                              <a:lnTo>
                                <a:pt x="341972" y="330492"/>
                              </a:lnTo>
                              <a:lnTo>
                                <a:pt x="341972" y="327952"/>
                              </a:lnTo>
                              <a:lnTo>
                                <a:pt x="341630" y="327952"/>
                              </a:lnTo>
                              <a:lnTo>
                                <a:pt x="341630" y="326682"/>
                              </a:lnTo>
                              <a:lnTo>
                                <a:pt x="343319" y="326682"/>
                              </a:lnTo>
                              <a:lnTo>
                                <a:pt x="343319" y="284429"/>
                              </a:lnTo>
                              <a:lnTo>
                                <a:pt x="343217" y="284772"/>
                              </a:lnTo>
                              <a:lnTo>
                                <a:pt x="342976" y="286042"/>
                              </a:lnTo>
                              <a:lnTo>
                                <a:pt x="342976" y="284772"/>
                              </a:lnTo>
                              <a:lnTo>
                                <a:pt x="342303" y="284772"/>
                              </a:lnTo>
                              <a:lnTo>
                                <a:pt x="341972" y="282232"/>
                              </a:lnTo>
                              <a:lnTo>
                                <a:pt x="347357" y="282232"/>
                              </a:lnTo>
                              <a:lnTo>
                                <a:pt x="347357" y="275882"/>
                              </a:lnTo>
                              <a:lnTo>
                                <a:pt x="346011" y="275882"/>
                              </a:lnTo>
                              <a:lnTo>
                                <a:pt x="346011" y="278422"/>
                              </a:lnTo>
                              <a:lnTo>
                                <a:pt x="345668" y="280962"/>
                              </a:lnTo>
                              <a:lnTo>
                                <a:pt x="342976" y="280962"/>
                              </a:lnTo>
                              <a:lnTo>
                                <a:pt x="343458" y="279692"/>
                              </a:lnTo>
                              <a:lnTo>
                                <a:pt x="344106" y="278422"/>
                              </a:lnTo>
                              <a:lnTo>
                                <a:pt x="346011" y="278422"/>
                              </a:lnTo>
                              <a:lnTo>
                                <a:pt x="346011" y="275882"/>
                              </a:lnTo>
                              <a:lnTo>
                                <a:pt x="345338" y="274612"/>
                              </a:lnTo>
                              <a:lnTo>
                                <a:pt x="345338" y="273342"/>
                              </a:lnTo>
                              <a:lnTo>
                                <a:pt x="346011" y="273342"/>
                              </a:lnTo>
                              <a:lnTo>
                                <a:pt x="346341" y="274612"/>
                              </a:lnTo>
                              <a:lnTo>
                                <a:pt x="347687" y="274612"/>
                              </a:lnTo>
                              <a:lnTo>
                                <a:pt x="347687" y="212382"/>
                              </a:lnTo>
                              <a:lnTo>
                                <a:pt x="347383" y="214922"/>
                              </a:lnTo>
                              <a:lnTo>
                                <a:pt x="347014" y="218732"/>
                              </a:lnTo>
                              <a:lnTo>
                                <a:pt x="346341" y="218732"/>
                              </a:lnTo>
                              <a:lnTo>
                                <a:pt x="346087" y="220002"/>
                              </a:lnTo>
                              <a:lnTo>
                                <a:pt x="345668" y="223812"/>
                              </a:lnTo>
                              <a:lnTo>
                                <a:pt x="344995" y="223812"/>
                              </a:lnTo>
                              <a:lnTo>
                                <a:pt x="344551" y="226352"/>
                              </a:lnTo>
                              <a:lnTo>
                                <a:pt x="344220" y="228892"/>
                              </a:lnTo>
                              <a:lnTo>
                                <a:pt x="343992" y="231432"/>
                              </a:lnTo>
                              <a:lnTo>
                                <a:pt x="343319" y="231432"/>
                              </a:lnTo>
                              <a:lnTo>
                                <a:pt x="342976" y="235242"/>
                              </a:lnTo>
                              <a:lnTo>
                                <a:pt x="342303" y="235242"/>
                              </a:lnTo>
                              <a:lnTo>
                                <a:pt x="342049" y="236512"/>
                              </a:lnTo>
                              <a:lnTo>
                                <a:pt x="341630" y="241592"/>
                              </a:lnTo>
                              <a:lnTo>
                                <a:pt x="340956" y="241592"/>
                              </a:lnTo>
                              <a:lnTo>
                                <a:pt x="340512" y="242862"/>
                              </a:lnTo>
                              <a:lnTo>
                                <a:pt x="340182" y="245402"/>
                              </a:lnTo>
                              <a:lnTo>
                                <a:pt x="339940" y="247942"/>
                              </a:lnTo>
                              <a:lnTo>
                                <a:pt x="339267" y="247942"/>
                              </a:lnTo>
                              <a:lnTo>
                                <a:pt x="339013" y="250482"/>
                              </a:lnTo>
                              <a:lnTo>
                                <a:pt x="338594" y="254292"/>
                              </a:lnTo>
                              <a:lnTo>
                                <a:pt x="338594" y="327952"/>
                              </a:lnTo>
                              <a:lnTo>
                                <a:pt x="338594" y="330492"/>
                              </a:lnTo>
                              <a:lnTo>
                                <a:pt x="336918" y="330492"/>
                              </a:lnTo>
                              <a:lnTo>
                                <a:pt x="337083" y="329222"/>
                              </a:lnTo>
                              <a:lnTo>
                                <a:pt x="337248" y="329222"/>
                              </a:lnTo>
                              <a:lnTo>
                                <a:pt x="337591" y="327952"/>
                              </a:lnTo>
                              <a:lnTo>
                                <a:pt x="338594" y="327952"/>
                              </a:lnTo>
                              <a:lnTo>
                                <a:pt x="338594" y="254292"/>
                              </a:lnTo>
                              <a:lnTo>
                                <a:pt x="337921" y="254292"/>
                              </a:lnTo>
                              <a:lnTo>
                                <a:pt x="337629" y="255562"/>
                              </a:lnTo>
                              <a:lnTo>
                                <a:pt x="337248" y="259372"/>
                              </a:lnTo>
                              <a:lnTo>
                                <a:pt x="336575" y="259372"/>
                              </a:lnTo>
                              <a:lnTo>
                                <a:pt x="336257" y="260642"/>
                              </a:lnTo>
                              <a:lnTo>
                                <a:pt x="335902" y="265722"/>
                              </a:lnTo>
                              <a:lnTo>
                                <a:pt x="335229" y="265722"/>
                              </a:lnTo>
                              <a:lnTo>
                                <a:pt x="334911" y="266992"/>
                              </a:lnTo>
                              <a:lnTo>
                                <a:pt x="334556" y="270802"/>
                              </a:lnTo>
                              <a:lnTo>
                                <a:pt x="333883" y="270802"/>
                              </a:lnTo>
                              <a:lnTo>
                                <a:pt x="333590" y="273342"/>
                              </a:lnTo>
                              <a:lnTo>
                                <a:pt x="333540" y="277152"/>
                              </a:lnTo>
                              <a:lnTo>
                                <a:pt x="332346" y="277152"/>
                              </a:lnTo>
                              <a:lnTo>
                                <a:pt x="332193" y="278422"/>
                              </a:lnTo>
                              <a:lnTo>
                                <a:pt x="331863" y="282232"/>
                              </a:lnTo>
                              <a:lnTo>
                                <a:pt x="331190" y="282232"/>
                              </a:lnTo>
                              <a:lnTo>
                                <a:pt x="330847" y="284772"/>
                              </a:lnTo>
                              <a:lnTo>
                                <a:pt x="331863" y="284772"/>
                              </a:lnTo>
                              <a:lnTo>
                                <a:pt x="331863" y="286042"/>
                              </a:lnTo>
                              <a:lnTo>
                                <a:pt x="330517" y="286042"/>
                              </a:lnTo>
                              <a:lnTo>
                                <a:pt x="330517" y="287312"/>
                              </a:lnTo>
                              <a:lnTo>
                                <a:pt x="329844" y="287312"/>
                              </a:lnTo>
                              <a:lnTo>
                                <a:pt x="329399" y="289852"/>
                              </a:lnTo>
                              <a:lnTo>
                                <a:pt x="329069" y="292392"/>
                              </a:lnTo>
                              <a:lnTo>
                                <a:pt x="328828" y="294932"/>
                              </a:lnTo>
                              <a:lnTo>
                                <a:pt x="328155" y="294932"/>
                              </a:lnTo>
                              <a:lnTo>
                                <a:pt x="327837" y="297472"/>
                              </a:lnTo>
                              <a:lnTo>
                                <a:pt x="327482" y="301282"/>
                              </a:lnTo>
                              <a:lnTo>
                                <a:pt x="326809" y="301282"/>
                              </a:lnTo>
                              <a:lnTo>
                                <a:pt x="326123" y="305092"/>
                              </a:lnTo>
                              <a:lnTo>
                                <a:pt x="325932" y="306362"/>
                              </a:lnTo>
                              <a:lnTo>
                                <a:pt x="325120" y="308902"/>
                              </a:lnTo>
                              <a:lnTo>
                                <a:pt x="324980" y="308902"/>
                              </a:lnTo>
                              <a:lnTo>
                                <a:pt x="324789" y="312712"/>
                              </a:lnTo>
                              <a:lnTo>
                                <a:pt x="324116" y="312712"/>
                              </a:lnTo>
                              <a:lnTo>
                                <a:pt x="323773" y="315252"/>
                              </a:lnTo>
                              <a:lnTo>
                                <a:pt x="325793" y="315252"/>
                              </a:lnTo>
                              <a:lnTo>
                                <a:pt x="325297" y="316522"/>
                              </a:lnTo>
                              <a:lnTo>
                                <a:pt x="324446" y="316522"/>
                              </a:lnTo>
                              <a:lnTo>
                                <a:pt x="323773" y="317792"/>
                              </a:lnTo>
                              <a:lnTo>
                                <a:pt x="322770" y="317792"/>
                              </a:lnTo>
                              <a:lnTo>
                                <a:pt x="322503" y="319062"/>
                              </a:lnTo>
                              <a:lnTo>
                                <a:pt x="322097" y="324142"/>
                              </a:lnTo>
                              <a:lnTo>
                                <a:pt x="321424" y="324142"/>
                              </a:lnTo>
                              <a:lnTo>
                                <a:pt x="321081" y="325221"/>
                              </a:lnTo>
                              <a:lnTo>
                                <a:pt x="321081" y="354622"/>
                              </a:lnTo>
                              <a:lnTo>
                                <a:pt x="321081" y="355892"/>
                              </a:lnTo>
                              <a:lnTo>
                                <a:pt x="319735" y="355892"/>
                              </a:lnTo>
                              <a:lnTo>
                                <a:pt x="319735" y="354622"/>
                              </a:lnTo>
                              <a:lnTo>
                                <a:pt x="321081" y="354622"/>
                              </a:lnTo>
                              <a:lnTo>
                                <a:pt x="321081" y="325221"/>
                              </a:lnTo>
                              <a:lnTo>
                                <a:pt x="321017" y="325412"/>
                              </a:lnTo>
                              <a:lnTo>
                                <a:pt x="320662" y="327952"/>
                              </a:lnTo>
                              <a:lnTo>
                                <a:pt x="320408" y="330492"/>
                              </a:lnTo>
                              <a:lnTo>
                                <a:pt x="319735" y="330492"/>
                              </a:lnTo>
                              <a:lnTo>
                                <a:pt x="319417" y="333032"/>
                              </a:lnTo>
                              <a:lnTo>
                                <a:pt x="319062" y="336842"/>
                              </a:lnTo>
                              <a:lnTo>
                                <a:pt x="318389" y="336842"/>
                              </a:lnTo>
                              <a:lnTo>
                                <a:pt x="318096" y="338112"/>
                              </a:lnTo>
                              <a:lnTo>
                                <a:pt x="317715" y="341922"/>
                              </a:lnTo>
                              <a:lnTo>
                                <a:pt x="317042" y="341922"/>
                              </a:lnTo>
                              <a:lnTo>
                                <a:pt x="316725" y="343192"/>
                              </a:lnTo>
                              <a:lnTo>
                                <a:pt x="316369" y="348272"/>
                              </a:lnTo>
                              <a:lnTo>
                                <a:pt x="315696" y="348272"/>
                              </a:lnTo>
                              <a:lnTo>
                                <a:pt x="315353" y="350812"/>
                              </a:lnTo>
                              <a:lnTo>
                                <a:pt x="314706" y="352082"/>
                              </a:lnTo>
                              <a:lnTo>
                                <a:pt x="314350" y="353352"/>
                              </a:lnTo>
                              <a:lnTo>
                                <a:pt x="313524" y="358432"/>
                              </a:lnTo>
                              <a:lnTo>
                                <a:pt x="312661" y="360972"/>
                              </a:lnTo>
                              <a:lnTo>
                                <a:pt x="312521" y="362242"/>
                              </a:lnTo>
                              <a:lnTo>
                                <a:pt x="312318" y="364782"/>
                              </a:lnTo>
                              <a:lnTo>
                                <a:pt x="311645" y="364782"/>
                              </a:lnTo>
                              <a:lnTo>
                                <a:pt x="311340" y="366052"/>
                              </a:lnTo>
                              <a:lnTo>
                                <a:pt x="310972" y="369862"/>
                              </a:lnTo>
                              <a:lnTo>
                                <a:pt x="310299" y="369862"/>
                              </a:lnTo>
                              <a:lnTo>
                                <a:pt x="309854" y="372402"/>
                              </a:lnTo>
                              <a:lnTo>
                                <a:pt x="309524" y="374942"/>
                              </a:lnTo>
                              <a:lnTo>
                                <a:pt x="309295" y="377482"/>
                              </a:lnTo>
                              <a:lnTo>
                                <a:pt x="308622" y="377482"/>
                              </a:lnTo>
                              <a:lnTo>
                                <a:pt x="308305" y="380022"/>
                              </a:lnTo>
                              <a:lnTo>
                                <a:pt x="307949" y="383832"/>
                              </a:lnTo>
                              <a:lnTo>
                                <a:pt x="307276" y="383832"/>
                              </a:lnTo>
                              <a:lnTo>
                                <a:pt x="307035" y="385102"/>
                              </a:lnTo>
                              <a:lnTo>
                                <a:pt x="306603" y="388912"/>
                              </a:lnTo>
                              <a:lnTo>
                                <a:pt x="305917" y="388912"/>
                              </a:lnTo>
                              <a:lnTo>
                                <a:pt x="305612" y="390182"/>
                              </a:lnTo>
                              <a:lnTo>
                                <a:pt x="305244" y="395262"/>
                              </a:lnTo>
                              <a:lnTo>
                                <a:pt x="304571" y="395262"/>
                              </a:lnTo>
                              <a:lnTo>
                                <a:pt x="304266" y="396532"/>
                              </a:lnTo>
                              <a:lnTo>
                                <a:pt x="303898" y="400342"/>
                              </a:lnTo>
                              <a:lnTo>
                                <a:pt x="303225" y="400342"/>
                              </a:lnTo>
                              <a:lnTo>
                                <a:pt x="302983" y="401612"/>
                              </a:lnTo>
                              <a:lnTo>
                                <a:pt x="302552" y="406692"/>
                              </a:lnTo>
                              <a:lnTo>
                                <a:pt x="301879" y="406692"/>
                              </a:lnTo>
                              <a:lnTo>
                                <a:pt x="301434" y="407962"/>
                              </a:lnTo>
                              <a:lnTo>
                                <a:pt x="301104" y="410502"/>
                              </a:lnTo>
                              <a:lnTo>
                                <a:pt x="300875" y="413042"/>
                              </a:lnTo>
                              <a:lnTo>
                                <a:pt x="300202" y="413042"/>
                              </a:lnTo>
                              <a:lnTo>
                                <a:pt x="300101" y="414312"/>
                              </a:lnTo>
                              <a:lnTo>
                                <a:pt x="299974" y="416852"/>
                              </a:lnTo>
                              <a:lnTo>
                                <a:pt x="299859" y="453682"/>
                              </a:lnTo>
                              <a:lnTo>
                                <a:pt x="396532" y="453682"/>
                              </a:lnTo>
                              <a:lnTo>
                                <a:pt x="396532" y="419392"/>
                              </a:lnTo>
                              <a:lnTo>
                                <a:pt x="396532" y="418122"/>
                              </a:lnTo>
                              <a:lnTo>
                                <a:pt x="396532" y="416852"/>
                              </a:lnTo>
                              <a:lnTo>
                                <a:pt x="394525" y="416852"/>
                              </a:lnTo>
                              <a:lnTo>
                                <a:pt x="394525" y="418122"/>
                              </a:lnTo>
                              <a:lnTo>
                                <a:pt x="394525" y="419392"/>
                              </a:lnTo>
                              <a:lnTo>
                                <a:pt x="393509" y="419392"/>
                              </a:lnTo>
                              <a:lnTo>
                                <a:pt x="393509" y="418122"/>
                              </a:lnTo>
                              <a:lnTo>
                                <a:pt x="394525" y="418122"/>
                              </a:lnTo>
                              <a:lnTo>
                                <a:pt x="394525" y="416852"/>
                              </a:lnTo>
                              <a:lnTo>
                                <a:pt x="345338" y="416852"/>
                              </a:lnTo>
                              <a:lnTo>
                                <a:pt x="346011" y="414312"/>
                              </a:lnTo>
                              <a:lnTo>
                                <a:pt x="346151" y="413042"/>
                              </a:lnTo>
                              <a:lnTo>
                                <a:pt x="346341" y="410502"/>
                              </a:lnTo>
                              <a:lnTo>
                                <a:pt x="347014" y="410502"/>
                              </a:lnTo>
                              <a:lnTo>
                                <a:pt x="347941" y="405422"/>
                              </a:lnTo>
                              <a:lnTo>
                                <a:pt x="348716" y="402882"/>
                              </a:lnTo>
                              <a:lnTo>
                                <a:pt x="348894" y="401612"/>
                              </a:lnTo>
                              <a:lnTo>
                                <a:pt x="349377" y="399072"/>
                              </a:lnTo>
                              <a:lnTo>
                                <a:pt x="349935" y="396532"/>
                              </a:lnTo>
                              <a:lnTo>
                                <a:pt x="350291" y="395262"/>
                              </a:lnTo>
                              <a:lnTo>
                                <a:pt x="350850" y="391452"/>
                              </a:lnTo>
                              <a:lnTo>
                                <a:pt x="351066" y="391452"/>
                              </a:lnTo>
                              <a:lnTo>
                                <a:pt x="351739" y="388912"/>
                              </a:lnTo>
                              <a:lnTo>
                                <a:pt x="351878" y="387642"/>
                              </a:lnTo>
                              <a:lnTo>
                                <a:pt x="352069" y="385102"/>
                              </a:lnTo>
                              <a:lnTo>
                                <a:pt x="352742" y="385102"/>
                              </a:lnTo>
                              <a:lnTo>
                                <a:pt x="353072" y="383832"/>
                              </a:lnTo>
                              <a:lnTo>
                                <a:pt x="353415" y="378752"/>
                              </a:lnTo>
                              <a:lnTo>
                                <a:pt x="354088" y="378752"/>
                              </a:lnTo>
                              <a:lnTo>
                                <a:pt x="354622" y="376212"/>
                              </a:lnTo>
                              <a:lnTo>
                                <a:pt x="355854" y="371132"/>
                              </a:lnTo>
                              <a:lnTo>
                                <a:pt x="356184" y="368592"/>
                              </a:lnTo>
                              <a:lnTo>
                                <a:pt x="356450" y="364782"/>
                              </a:lnTo>
                              <a:lnTo>
                                <a:pt x="357378" y="364782"/>
                              </a:lnTo>
                              <a:lnTo>
                                <a:pt x="357466" y="362242"/>
                              </a:lnTo>
                              <a:lnTo>
                                <a:pt x="357466" y="360972"/>
                              </a:lnTo>
                              <a:lnTo>
                                <a:pt x="358140" y="360972"/>
                              </a:lnTo>
                              <a:lnTo>
                                <a:pt x="358457" y="359702"/>
                              </a:lnTo>
                              <a:lnTo>
                                <a:pt x="358838" y="357162"/>
                              </a:lnTo>
                              <a:lnTo>
                                <a:pt x="359168" y="355892"/>
                              </a:lnTo>
                              <a:lnTo>
                                <a:pt x="359511" y="354622"/>
                              </a:lnTo>
                              <a:lnTo>
                                <a:pt x="359854" y="353352"/>
                              </a:lnTo>
                              <a:lnTo>
                                <a:pt x="360311" y="350812"/>
                              </a:lnTo>
                              <a:lnTo>
                                <a:pt x="360489" y="348272"/>
                              </a:lnTo>
                              <a:lnTo>
                                <a:pt x="360489" y="347002"/>
                              </a:lnTo>
                              <a:lnTo>
                                <a:pt x="361162" y="347002"/>
                              </a:lnTo>
                              <a:lnTo>
                                <a:pt x="361442" y="345732"/>
                              </a:lnTo>
                              <a:lnTo>
                                <a:pt x="361835" y="341922"/>
                              </a:lnTo>
                              <a:lnTo>
                                <a:pt x="362508" y="341922"/>
                              </a:lnTo>
                              <a:lnTo>
                                <a:pt x="363029" y="338112"/>
                              </a:lnTo>
                              <a:lnTo>
                                <a:pt x="363982" y="334302"/>
                              </a:lnTo>
                              <a:lnTo>
                                <a:pt x="364350" y="333032"/>
                              </a:lnTo>
                              <a:lnTo>
                                <a:pt x="364540" y="329222"/>
                              </a:lnTo>
                              <a:lnTo>
                                <a:pt x="365213" y="329222"/>
                              </a:lnTo>
                              <a:lnTo>
                                <a:pt x="365480" y="327952"/>
                              </a:lnTo>
                              <a:lnTo>
                                <a:pt x="365671" y="326682"/>
                              </a:lnTo>
                              <a:lnTo>
                                <a:pt x="365887" y="324142"/>
                              </a:lnTo>
                              <a:lnTo>
                                <a:pt x="366560" y="324142"/>
                              </a:lnTo>
                              <a:lnTo>
                                <a:pt x="367563" y="317792"/>
                              </a:lnTo>
                              <a:lnTo>
                                <a:pt x="367906" y="316522"/>
                              </a:lnTo>
                              <a:lnTo>
                                <a:pt x="368236" y="316522"/>
                              </a:lnTo>
                              <a:lnTo>
                                <a:pt x="368376" y="315252"/>
                              </a:lnTo>
                              <a:lnTo>
                                <a:pt x="368579" y="312712"/>
                              </a:lnTo>
                              <a:lnTo>
                                <a:pt x="366890" y="312712"/>
                              </a:lnTo>
                              <a:lnTo>
                                <a:pt x="367233" y="311442"/>
                              </a:lnTo>
                              <a:lnTo>
                                <a:pt x="368909" y="311442"/>
                              </a:lnTo>
                              <a:lnTo>
                                <a:pt x="369582" y="310172"/>
                              </a:lnTo>
                              <a:lnTo>
                                <a:pt x="369722" y="308902"/>
                              </a:lnTo>
                              <a:lnTo>
                                <a:pt x="369925" y="306362"/>
                              </a:lnTo>
                              <a:lnTo>
                                <a:pt x="370598" y="306362"/>
                              </a:lnTo>
                              <a:lnTo>
                                <a:pt x="371017" y="303822"/>
                              </a:lnTo>
                              <a:lnTo>
                                <a:pt x="371360" y="301282"/>
                              </a:lnTo>
                              <a:lnTo>
                                <a:pt x="371614" y="298742"/>
                              </a:lnTo>
                              <a:lnTo>
                                <a:pt x="372287" y="298742"/>
                              </a:lnTo>
                              <a:lnTo>
                                <a:pt x="372287" y="296202"/>
                              </a:lnTo>
                              <a:lnTo>
                                <a:pt x="372618" y="296202"/>
                              </a:lnTo>
                              <a:lnTo>
                                <a:pt x="372757" y="294932"/>
                              </a:lnTo>
                              <a:lnTo>
                                <a:pt x="372618" y="294932"/>
                              </a:lnTo>
                              <a:lnTo>
                                <a:pt x="372783" y="293662"/>
                              </a:lnTo>
                              <a:lnTo>
                                <a:pt x="372960" y="292392"/>
                              </a:lnTo>
                              <a:lnTo>
                                <a:pt x="369925" y="292392"/>
                              </a:lnTo>
                              <a:lnTo>
                                <a:pt x="370268" y="291122"/>
                              </a:lnTo>
                              <a:lnTo>
                                <a:pt x="373456" y="291122"/>
                              </a:lnTo>
                              <a:lnTo>
                                <a:pt x="374091" y="288582"/>
                              </a:lnTo>
                              <a:lnTo>
                                <a:pt x="374459" y="287312"/>
                              </a:lnTo>
                              <a:lnTo>
                                <a:pt x="374637" y="284772"/>
                              </a:lnTo>
                              <a:lnTo>
                                <a:pt x="375310" y="284772"/>
                              </a:lnTo>
                              <a:lnTo>
                                <a:pt x="375653" y="280962"/>
                              </a:lnTo>
                              <a:lnTo>
                                <a:pt x="376326" y="280962"/>
                              </a:lnTo>
                              <a:lnTo>
                                <a:pt x="376491" y="279692"/>
                              </a:lnTo>
                              <a:lnTo>
                                <a:pt x="376669" y="278422"/>
                              </a:lnTo>
                              <a:lnTo>
                                <a:pt x="377050" y="277152"/>
                              </a:lnTo>
                              <a:lnTo>
                                <a:pt x="376999" y="274612"/>
                              </a:lnTo>
                              <a:lnTo>
                                <a:pt x="377672" y="274612"/>
                              </a:lnTo>
                              <a:lnTo>
                                <a:pt x="377875" y="273342"/>
                              </a:lnTo>
                              <a:lnTo>
                                <a:pt x="378091" y="272072"/>
                              </a:lnTo>
                              <a:lnTo>
                                <a:pt x="378434" y="269532"/>
                              </a:lnTo>
                              <a:lnTo>
                                <a:pt x="378688" y="266992"/>
                              </a:lnTo>
                              <a:lnTo>
                                <a:pt x="379361" y="266992"/>
                              </a:lnTo>
                              <a:lnTo>
                                <a:pt x="379628" y="264452"/>
                              </a:lnTo>
                              <a:lnTo>
                                <a:pt x="379818" y="263182"/>
                              </a:lnTo>
                              <a:lnTo>
                                <a:pt x="380034" y="260642"/>
                              </a:lnTo>
                              <a:lnTo>
                                <a:pt x="380707" y="260642"/>
                              </a:lnTo>
                              <a:lnTo>
                                <a:pt x="381127" y="258102"/>
                              </a:lnTo>
                              <a:lnTo>
                                <a:pt x="381381" y="256832"/>
                              </a:lnTo>
                              <a:lnTo>
                                <a:pt x="381812" y="255562"/>
                              </a:lnTo>
                              <a:lnTo>
                                <a:pt x="382155" y="254292"/>
                              </a:lnTo>
                              <a:lnTo>
                                <a:pt x="382714" y="250482"/>
                              </a:lnTo>
                              <a:lnTo>
                                <a:pt x="383527" y="247942"/>
                              </a:lnTo>
                              <a:lnTo>
                                <a:pt x="383882" y="245402"/>
                              </a:lnTo>
                              <a:lnTo>
                                <a:pt x="384073" y="242862"/>
                              </a:lnTo>
                              <a:lnTo>
                                <a:pt x="384746" y="242862"/>
                              </a:lnTo>
                              <a:lnTo>
                                <a:pt x="384962" y="241592"/>
                              </a:lnTo>
                              <a:lnTo>
                                <a:pt x="385279" y="239052"/>
                              </a:lnTo>
                              <a:lnTo>
                                <a:pt x="387337" y="230162"/>
                              </a:lnTo>
                              <a:lnTo>
                                <a:pt x="387870" y="227622"/>
                              </a:lnTo>
                              <a:lnTo>
                                <a:pt x="388607" y="223812"/>
                              </a:lnTo>
                              <a:lnTo>
                                <a:pt x="388785" y="223812"/>
                              </a:lnTo>
                              <a:lnTo>
                                <a:pt x="389470" y="221272"/>
                              </a:lnTo>
                              <a:lnTo>
                                <a:pt x="389801" y="217462"/>
                              </a:lnTo>
                              <a:lnTo>
                                <a:pt x="390474" y="217462"/>
                              </a:lnTo>
                              <a:lnTo>
                                <a:pt x="390753" y="216192"/>
                              </a:lnTo>
                              <a:lnTo>
                                <a:pt x="391147" y="211112"/>
                              </a:lnTo>
                              <a:lnTo>
                                <a:pt x="391820" y="211112"/>
                              </a:lnTo>
                              <a:lnTo>
                                <a:pt x="392150" y="209842"/>
                              </a:lnTo>
                              <a:lnTo>
                                <a:pt x="392493" y="204762"/>
                              </a:lnTo>
                              <a:lnTo>
                                <a:pt x="393369" y="204762"/>
                              </a:lnTo>
                              <a:lnTo>
                                <a:pt x="393522" y="203492"/>
                              </a:lnTo>
                              <a:lnTo>
                                <a:pt x="393839" y="199682"/>
                              </a:lnTo>
                              <a:lnTo>
                                <a:pt x="394512" y="199682"/>
                              </a:lnTo>
                              <a:lnTo>
                                <a:pt x="394792" y="198412"/>
                              </a:lnTo>
                              <a:lnTo>
                                <a:pt x="395185" y="193332"/>
                              </a:lnTo>
                              <a:lnTo>
                                <a:pt x="395859" y="193332"/>
                              </a:lnTo>
                              <a:lnTo>
                                <a:pt x="396240" y="190792"/>
                              </a:lnTo>
                              <a:lnTo>
                                <a:pt x="396443" y="184442"/>
                              </a:lnTo>
                              <a:lnTo>
                                <a:pt x="396532" y="147612"/>
                              </a:lnTo>
                              <a:close/>
                            </a:path>
                            <a:path w="890905" h="496570">
                              <a:moveTo>
                                <a:pt x="502640" y="147599"/>
                              </a:moveTo>
                              <a:lnTo>
                                <a:pt x="499605" y="147599"/>
                              </a:lnTo>
                              <a:lnTo>
                                <a:pt x="499605" y="180619"/>
                              </a:lnTo>
                              <a:lnTo>
                                <a:pt x="496938" y="180619"/>
                              </a:lnTo>
                              <a:lnTo>
                                <a:pt x="495896" y="181889"/>
                              </a:lnTo>
                              <a:lnTo>
                                <a:pt x="494550" y="181889"/>
                              </a:lnTo>
                              <a:lnTo>
                                <a:pt x="494550" y="180619"/>
                              </a:lnTo>
                              <a:lnTo>
                                <a:pt x="495033" y="180619"/>
                              </a:lnTo>
                              <a:lnTo>
                                <a:pt x="495477" y="179349"/>
                              </a:lnTo>
                              <a:lnTo>
                                <a:pt x="499275" y="179349"/>
                              </a:lnTo>
                              <a:lnTo>
                                <a:pt x="499605" y="180619"/>
                              </a:lnTo>
                              <a:lnTo>
                                <a:pt x="499605" y="147599"/>
                              </a:lnTo>
                              <a:lnTo>
                                <a:pt x="491185" y="147599"/>
                              </a:lnTo>
                              <a:lnTo>
                                <a:pt x="491185" y="150139"/>
                              </a:lnTo>
                              <a:lnTo>
                                <a:pt x="490855" y="152679"/>
                              </a:lnTo>
                              <a:lnTo>
                                <a:pt x="489839" y="152679"/>
                              </a:lnTo>
                              <a:lnTo>
                                <a:pt x="490181" y="150139"/>
                              </a:lnTo>
                              <a:lnTo>
                                <a:pt x="491185" y="150139"/>
                              </a:lnTo>
                              <a:lnTo>
                                <a:pt x="491185" y="147599"/>
                              </a:lnTo>
                              <a:lnTo>
                                <a:pt x="487146" y="147599"/>
                              </a:lnTo>
                              <a:lnTo>
                                <a:pt x="487146" y="184429"/>
                              </a:lnTo>
                              <a:lnTo>
                                <a:pt x="487146" y="185699"/>
                              </a:lnTo>
                              <a:lnTo>
                                <a:pt x="482092" y="185699"/>
                              </a:lnTo>
                              <a:lnTo>
                                <a:pt x="481761" y="184429"/>
                              </a:lnTo>
                              <a:lnTo>
                                <a:pt x="487146" y="184429"/>
                              </a:lnTo>
                              <a:lnTo>
                                <a:pt x="487146" y="147599"/>
                              </a:lnTo>
                              <a:lnTo>
                                <a:pt x="485127" y="147599"/>
                              </a:lnTo>
                              <a:lnTo>
                                <a:pt x="485127" y="162839"/>
                              </a:lnTo>
                              <a:lnTo>
                                <a:pt x="485127" y="164109"/>
                              </a:lnTo>
                              <a:lnTo>
                                <a:pt x="482765" y="164109"/>
                              </a:lnTo>
                              <a:lnTo>
                                <a:pt x="482765" y="162839"/>
                              </a:lnTo>
                              <a:lnTo>
                                <a:pt x="485127" y="162839"/>
                              </a:lnTo>
                              <a:lnTo>
                                <a:pt x="485127" y="147599"/>
                              </a:lnTo>
                              <a:lnTo>
                                <a:pt x="484454" y="147599"/>
                              </a:lnTo>
                              <a:lnTo>
                                <a:pt x="484454" y="159029"/>
                              </a:lnTo>
                              <a:lnTo>
                                <a:pt x="484454" y="160299"/>
                              </a:lnTo>
                              <a:lnTo>
                                <a:pt x="481761" y="160299"/>
                              </a:lnTo>
                              <a:lnTo>
                                <a:pt x="481761" y="165379"/>
                              </a:lnTo>
                              <a:lnTo>
                                <a:pt x="481418" y="164731"/>
                              </a:lnTo>
                              <a:lnTo>
                                <a:pt x="481418" y="172999"/>
                              </a:lnTo>
                              <a:lnTo>
                                <a:pt x="481418" y="174269"/>
                              </a:lnTo>
                              <a:lnTo>
                                <a:pt x="479399" y="174269"/>
                              </a:lnTo>
                              <a:lnTo>
                                <a:pt x="480072" y="172999"/>
                              </a:lnTo>
                              <a:lnTo>
                                <a:pt x="481418" y="172999"/>
                              </a:lnTo>
                              <a:lnTo>
                                <a:pt x="481418" y="164731"/>
                              </a:lnTo>
                              <a:lnTo>
                                <a:pt x="481101" y="164109"/>
                              </a:lnTo>
                              <a:lnTo>
                                <a:pt x="480402" y="164109"/>
                              </a:lnTo>
                              <a:lnTo>
                                <a:pt x="480161" y="162839"/>
                              </a:lnTo>
                              <a:lnTo>
                                <a:pt x="478726" y="162839"/>
                              </a:lnTo>
                              <a:lnTo>
                                <a:pt x="478726" y="180619"/>
                              </a:lnTo>
                              <a:lnTo>
                                <a:pt x="478091" y="181889"/>
                              </a:lnTo>
                              <a:lnTo>
                                <a:pt x="477710" y="183159"/>
                              </a:lnTo>
                              <a:lnTo>
                                <a:pt x="474967" y="183159"/>
                              </a:lnTo>
                              <a:lnTo>
                                <a:pt x="474713" y="184429"/>
                              </a:lnTo>
                              <a:lnTo>
                                <a:pt x="473671" y="184429"/>
                              </a:lnTo>
                              <a:lnTo>
                                <a:pt x="474205" y="183159"/>
                              </a:lnTo>
                              <a:lnTo>
                                <a:pt x="474649" y="183159"/>
                              </a:lnTo>
                              <a:lnTo>
                                <a:pt x="475119" y="181889"/>
                              </a:lnTo>
                              <a:lnTo>
                                <a:pt x="476148" y="181889"/>
                              </a:lnTo>
                              <a:lnTo>
                                <a:pt x="477126" y="180619"/>
                              </a:lnTo>
                              <a:lnTo>
                                <a:pt x="478726" y="180619"/>
                              </a:lnTo>
                              <a:lnTo>
                                <a:pt x="478726" y="162839"/>
                              </a:lnTo>
                              <a:lnTo>
                                <a:pt x="478053" y="162839"/>
                              </a:lnTo>
                              <a:lnTo>
                                <a:pt x="478053" y="161569"/>
                              </a:lnTo>
                              <a:lnTo>
                                <a:pt x="481418" y="161569"/>
                              </a:lnTo>
                              <a:lnTo>
                                <a:pt x="481393" y="162839"/>
                              </a:lnTo>
                              <a:lnTo>
                                <a:pt x="481495" y="164109"/>
                              </a:lnTo>
                              <a:lnTo>
                                <a:pt x="481761" y="165379"/>
                              </a:lnTo>
                              <a:lnTo>
                                <a:pt x="481761" y="160299"/>
                              </a:lnTo>
                              <a:lnTo>
                                <a:pt x="481152" y="160299"/>
                              </a:lnTo>
                              <a:lnTo>
                                <a:pt x="479399" y="159029"/>
                              </a:lnTo>
                              <a:lnTo>
                                <a:pt x="480402" y="157759"/>
                              </a:lnTo>
                              <a:lnTo>
                                <a:pt x="482714" y="157759"/>
                              </a:lnTo>
                              <a:lnTo>
                                <a:pt x="483577" y="159029"/>
                              </a:lnTo>
                              <a:lnTo>
                                <a:pt x="484454" y="159029"/>
                              </a:lnTo>
                              <a:lnTo>
                                <a:pt x="484454" y="147599"/>
                              </a:lnTo>
                              <a:lnTo>
                                <a:pt x="482092" y="147599"/>
                              </a:lnTo>
                              <a:lnTo>
                                <a:pt x="482092" y="153949"/>
                              </a:lnTo>
                              <a:lnTo>
                                <a:pt x="481761" y="155219"/>
                              </a:lnTo>
                              <a:lnTo>
                                <a:pt x="480695" y="155219"/>
                              </a:lnTo>
                              <a:lnTo>
                                <a:pt x="480415" y="153949"/>
                              </a:lnTo>
                              <a:lnTo>
                                <a:pt x="479729" y="153949"/>
                              </a:lnTo>
                              <a:lnTo>
                                <a:pt x="479729" y="152679"/>
                              </a:lnTo>
                              <a:lnTo>
                                <a:pt x="479399" y="152679"/>
                              </a:lnTo>
                              <a:lnTo>
                                <a:pt x="479056" y="151409"/>
                              </a:lnTo>
                              <a:lnTo>
                                <a:pt x="481761" y="151409"/>
                              </a:lnTo>
                              <a:lnTo>
                                <a:pt x="481418" y="152679"/>
                              </a:lnTo>
                              <a:lnTo>
                                <a:pt x="479729" y="152679"/>
                              </a:lnTo>
                              <a:lnTo>
                                <a:pt x="481050" y="153949"/>
                              </a:lnTo>
                              <a:lnTo>
                                <a:pt x="482092" y="153949"/>
                              </a:lnTo>
                              <a:lnTo>
                                <a:pt x="482092" y="147599"/>
                              </a:lnTo>
                              <a:lnTo>
                                <a:pt x="477380" y="147599"/>
                              </a:lnTo>
                              <a:lnTo>
                                <a:pt x="477380" y="159029"/>
                              </a:lnTo>
                              <a:lnTo>
                                <a:pt x="477380" y="164109"/>
                              </a:lnTo>
                              <a:lnTo>
                                <a:pt x="474002" y="162839"/>
                              </a:lnTo>
                              <a:lnTo>
                                <a:pt x="476618" y="162839"/>
                              </a:lnTo>
                              <a:lnTo>
                                <a:pt x="477380" y="164109"/>
                              </a:lnTo>
                              <a:lnTo>
                                <a:pt x="477380" y="159029"/>
                              </a:lnTo>
                              <a:lnTo>
                                <a:pt x="477037" y="160299"/>
                              </a:lnTo>
                              <a:lnTo>
                                <a:pt x="475691" y="160299"/>
                              </a:lnTo>
                              <a:lnTo>
                                <a:pt x="475691" y="159029"/>
                              </a:lnTo>
                              <a:lnTo>
                                <a:pt x="477380" y="159029"/>
                              </a:lnTo>
                              <a:lnTo>
                                <a:pt x="477380" y="147599"/>
                              </a:lnTo>
                              <a:lnTo>
                                <a:pt x="476034" y="147599"/>
                              </a:lnTo>
                              <a:lnTo>
                                <a:pt x="476034" y="152679"/>
                              </a:lnTo>
                              <a:lnTo>
                                <a:pt x="475361" y="155219"/>
                              </a:lnTo>
                              <a:lnTo>
                                <a:pt x="472909" y="155219"/>
                              </a:lnTo>
                              <a:lnTo>
                                <a:pt x="473671" y="156489"/>
                              </a:lnTo>
                              <a:lnTo>
                                <a:pt x="473671" y="170459"/>
                              </a:lnTo>
                              <a:lnTo>
                                <a:pt x="473671" y="171729"/>
                              </a:lnTo>
                              <a:lnTo>
                                <a:pt x="471652" y="171729"/>
                              </a:lnTo>
                              <a:lnTo>
                                <a:pt x="472033" y="170459"/>
                              </a:lnTo>
                              <a:lnTo>
                                <a:pt x="473671" y="170459"/>
                              </a:lnTo>
                              <a:lnTo>
                                <a:pt x="473671" y="156489"/>
                              </a:lnTo>
                              <a:lnTo>
                                <a:pt x="473329" y="157759"/>
                              </a:lnTo>
                              <a:lnTo>
                                <a:pt x="471982" y="157759"/>
                              </a:lnTo>
                              <a:lnTo>
                                <a:pt x="471982" y="156489"/>
                              </a:lnTo>
                              <a:lnTo>
                                <a:pt x="471360" y="156489"/>
                              </a:lnTo>
                              <a:lnTo>
                                <a:pt x="471309" y="164109"/>
                              </a:lnTo>
                              <a:lnTo>
                                <a:pt x="470560" y="165379"/>
                              </a:lnTo>
                              <a:lnTo>
                                <a:pt x="467944" y="165379"/>
                              </a:lnTo>
                              <a:lnTo>
                                <a:pt x="467614" y="164109"/>
                              </a:lnTo>
                              <a:lnTo>
                                <a:pt x="471309" y="164109"/>
                              </a:lnTo>
                              <a:lnTo>
                                <a:pt x="471309" y="156591"/>
                              </a:lnTo>
                              <a:lnTo>
                                <a:pt x="470636" y="157759"/>
                              </a:lnTo>
                              <a:lnTo>
                                <a:pt x="469963" y="157759"/>
                              </a:lnTo>
                              <a:lnTo>
                                <a:pt x="470636" y="155219"/>
                              </a:lnTo>
                              <a:lnTo>
                                <a:pt x="471652" y="155219"/>
                              </a:lnTo>
                              <a:lnTo>
                                <a:pt x="471982" y="153949"/>
                              </a:lnTo>
                              <a:lnTo>
                                <a:pt x="472655" y="153949"/>
                              </a:lnTo>
                              <a:lnTo>
                                <a:pt x="472655" y="152679"/>
                              </a:lnTo>
                              <a:lnTo>
                                <a:pt x="476034" y="152679"/>
                              </a:lnTo>
                              <a:lnTo>
                                <a:pt x="476034" y="147599"/>
                              </a:lnTo>
                              <a:lnTo>
                                <a:pt x="472655" y="147599"/>
                              </a:lnTo>
                              <a:lnTo>
                                <a:pt x="472655" y="148869"/>
                              </a:lnTo>
                              <a:lnTo>
                                <a:pt x="472325" y="150139"/>
                              </a:lnTo>
                              <a:lnTo>
                                <a:pt x="469633" y="150139"/>
                              </a:lnTo>
                              <a:lnTo>
                                <a:pt x="471906" y="148869"/>
                              </a:lnTo>
                              <a:lnTo>
                                <a:pt x="472655" y="148869"/>
                              </a:lnTo>
                              <a:lnTo>
                                <a:pt x="472655" y="147599"/>
                              </a:lnTo>
                              <a:lnTo>
                                <a:pt x="467614" y="147599"/>
                              </a:lnTo>
                              <a:lnTo>
                                <a:pt x="467614" y="148869"/>
                              </a:lnTo>
                              <a:lnTo>
                                <a:pt x="468058" y="150139"/>
                              </a:lnTo>
                              <a:lnTo>
                                <a:pt x="468287" y="151409"/>
                              </a:lnTo>
                              <a:lnTo>
                                <a:pt x="468617" y="151409"/>
                              </a:lnTo>
                              <a:lnTo>
                                <a:pt x="469163" y="152679"/>
                              </a:lnTo>
                              <a:lnTo>
                                <a:pt x="469366" y="153949"/>
                              </a:lnTo>
                              <a:lnTo>
                                <a:pt x="469290" y="155219"/>
                              </a:lnTo>
                              <a:lnTo>
                                <a:pt x="467360" y="155219"/>
                              </a:lnTo>
                              <a:lnTo>
                                <a:pt x="466013" y="153949"/>
                              </a:lnTo>
                              <a:lnTo>
                                <a:pt x="465582" y="153949"/>
                              </a:lnTo>
                              <a:lnTo>
                                <a:pt x="465582" y="160299"/>
                              </a:lnTo>
                              <a:lnTo>
                                <a:pt x="465582" y="164109"/>
                              </a:lnTo>
                              <a:lnTo>
                                <a:pt x="464908" y="164109"/>
                              </a:lnTo>
                              <a:lnTo>
                                <a:pt x="464908" y="174269"/>
                              </a:lnTo>
                              <a:lnTo>
                                <a:pt x="463232" y="175539"/>
                              </a:lnTo>
                              <a:lnTo>
                                <a:pt x="459181" y="175539"/>
                              </a:lnTo>
                              <a:lnTo>
                                <a:pt x="459181" y="174269"/>
                              </a:lnTo>
                              <a:lnTo>
                                <a:pt x="464908" y="174269"/>
                              </a:lnTo>
                              <a:lnTo>
                                <a:pt x="464908" y="164109"/>
                              </a:lnTo>
                              <a:lnTo>
                                <a:pt x="462889" y="164109"/>
                              </a:lnTo>
                              <a:lnTo>
                                <a:pt x="462889" y="165379"/>
                              </a:lnTo>
                              <a:lnTo>
                                <a:pt x="461886" y="165379"/>
                              </a:lnTo>
                              <a:lnTo>
                                <a:pt x="462559" y="162839"/>
                              </a:lnTo>
                              <a:lnTo>
                                <a:pt x="463499" y="162839"/>
                              </a:lnTo>
                              <a:lnTo>
                                <a:pt x="464337" y="160299"/>
                              </a:lnTo>
                              <a:lnTo>
                                <a:pt x="465582" y="160299"/>
                              </a:lnTo>
                              <a:lnTo>
                                <a:pt x="465582" y="153949"/>
                              </a:lnTo>
                              <a:lnTo>
                                <a:pt x="463232" y="153949"/>
                              </a:lnTo>
                              <a:lnTo>
                                <a:pt x="463232" y="152679"/>
                              </a:lnTo>
                              <a:lnTo>
                                <a:pt x="463905" y="152679"/>
                              </a:lnTo>
                              <a:lnTo>
                                <a:pt x="463905" y="150139"/>
                              </a:lnTo>
                              <a:lnTo>
                                <a:pt x="465251" y="150139"/>
                              </a:lnTo>
                              <a:lnTo>
                                <a:pt x="466255" y="151409"/>
                              </a:lnTo>
                              <a:lnTo>
                                <a:pt x="468287" y="151409"/>
                              </a:lnTo>
                              <a:lnTo>
                                <a:pt x="467817" y="150139"/>
                              </a:lnTo>
                              <a:lnTo>
                                <a:pt x="466598" y="150139"/>
                              </a:lnTo>
                              <a:lnTo>
                                <a:pt x="466598" y="148869"/>
                              </a:lnTo>
                              <a:lnTo>
                                <a:pt x="466051" y="148869"/>
                              </a:lnTo>
                              <a:lnTo>
                                <a:pt x="465759" y="147599"/>
                              </a:lnTo>
                              <a:lnTo>
                                <a:pt x="460540" y="147599"/>
                              </a:lnTo>
                              <a:lnTo>
                                <a:pt x="460540" y="162839"/>
                              </a:lnTo>
                              <a:lnTo>
                                <a:pt x="460540" y="164109"/>
                              </a:lnTo>
                              <a:lnTo>
                                <a:pt x="460540" y="166649"/>
                              </a:lnTo>
                              <a:lnTo>
                                <a:pt x="460540" y="167919"/>
                              </a:lnTo>
                              <a:lnTo>
                                <a:pt x="457835" y="167919"/>
                              </a:lnTo>
                              <a:lnTo>
                                <a:pt x="458050" y="169189"/>
                              </a:lnTo>
                              <a:lnTo>
                                <a:pt x="458177" y="170459"/>
                              </a:lnTo>
                              <a:lnTo>
                                <a:pt x="456768" y="170459"/>
                              </a:lnTo>
                              <a:lnTo>
                                <a:pt x="456844" y="169189"/>
                              </a:lnTo>
                              <a:lnTo>
                                <a:pt x="456831" y="167919"/>
                              </a:lnTo>
                              <a:lnTo>
                                <a:pt x="457073" y="167919"/>
                              </a:lnTo>
                              <a:lnTo>
                                <a:pt x="457428" y="166649"/>
                              </a:lnTo>
                              <a:lnTo>
                                <a:pt x="460540" y="166649"/>
                              </a:lnTo>
                              <a:lnTo>
                                <a:pt x="460540" y="164109"/>
                              </a:lnTo>
                              <a:lnTo>
                                <a:pt x="456831" y="164109"/>
                              </a:lnTo>
                              <a:lnTo>
                                <a:pt x="455485" y="166649"/>
                              </a:lnTo>
                              <a:lnTo>
                                <a:pt x="454812" y="166649"/>
                              </a:lnTo>
                              <a:lnTo>
                                <a:pt x="454469" y="165379"/>
                              </a:lnTo>
                              <a:lnTo>
                                <a:pt x="456158" y="164109"/>
                              </a:lnTo>
                              <a:lnTo>
                                <a:pt x="456603" y="161569"/>
                              </a:lnTo>
                              <a:lnTo>
                                <a:pt x="456831" y="160299"/>
                              </a:lnTo>
                              <a:lnTo>
                                <a:pt x="458177" y="160299"/>
                              </a:lnTo>
                              <a:lnTo>
                                <a:pt x="457669" y="159029"/>
                              </a:lnTo>
                              <a:lnTo>
                                <a:pt x="457161" y="159029"/>
                              </a:lnTo>
                              <a:lnTo>
                                <a:pt x="457161" y="157759"/>
                              </a:lnTo>
                              <a:lnTo>
                                <a:pt x="458508" y="157759"/>
                              </a:lnTo>
                              <a:lnTo>
                                <a:pt x="459295" y="159029"/>
                              </a:lnTo>
                              <a:lnTo>
                                <a:pt x="459181" y="161569"/>
                              </a:lnTo>
                              <a:lnTo>
                                <a:pt x="457504" y="161569"/>
                              </a:lnTo>
                              <a:lnTo>
                                <a:pt x="457504" y="162839"/>
                              </a:lnTo>
                              <a:lnTo>
                                <a:pt x="460540" y="162839"/>
                              </a:lnTo>
                              <a:lnTo>
                                <a:pt x="460540" y="147599"/>
                              </a:lnTo>
                              <a:lnTo>
                                <a:pt x="458851" y="147599"/>
                              </a:lnTo>
                              <a:lnTo>
                                <a:pt x="458851" y="148869"/>
                              </a:lnTo>
                              <a:lnTo>
                                <a:pt x="457504" y="148869"/>
                              </a:lnTo>
                              <a:lnTo>
                                <a:pt x="457504" y="151409"/>
                              </a:lnTo>
                              <a:lnTo>
                                <a:pt x="457504" y="152679"/>
                              </a:lnTo>
                              <a:lnTo>
                                <a:pt x="456488" y="152679"/>
                              </a:lnTo>
                              <a:lnTo>
                                <a:pt x="456488" y="153949"/>
                              </a:lnTo>
                              <a:lnTo>
                                <a:pt x="455142" y="153949"/>
                              </a:lnTo>
                              <a:lnTo>
                                <a:pt x="454812" y="152679"/>
                              </a:lnTo>
                              <a:lnTo>
                                <a:pt x="453898" y="152679"/>
                              </a:lnTo>
                              <a:lnTo>
                                <a:pt x="453466" y="153670"/>
                              </a:lnTo>
                              <a:lnTo>
                                <a:pt x="453466" y="159029"/>
                              </a:lnTo>
                              <a:lnTo>
                                <a:pt x="452107" y="157759"/>
                              </a:lnTo>
                              <a:lnTo>
                                <a:pt x="451777" y="156489"/>
                              </a:lnTo>
                              <a:lnTo>
                                <a:pt x="453123" y="156489"/>
                              </a:lnTo>
                              <a:lnTo>
                                <a:pt x="453466" y="159029"/>
                              </a:lnTo>
                              <a:lnTo>
                                <a:pt x="453466" y="153670"/>
                              </a:lnTo>
                              <a:lnTo>
                                <a:pt x="453339" y="153949"/>
                              </a:lnTo>
                              <a:lnTo>
                                <a:pt x="451104" y="156159"/>
                              </a:lnTo>
                              <a:lnTo>
                                <a:pt x="451104" y="225069"/>
                              </a:lnTo>
                              <a:lnTo>
                                <a:pt x="451104" y="226339"/>
                              </a:lnTo>
                              <a:lnTo>
                                <a:pt x="448741" y="226339"/>
                              </a:lnTo>
                              <a:lnTo>
                                <a:pt x="448741" y="287299"/>
                              </a:lnTo>
                              <a:lnTo>
                                <a:pt x="448741" y="291109"/>
                              </a:lnTo>
                              <a:lnTo>
                                <a:pt x="443763" y="291109"/>
                              </a:lnTo>
                              <a:lnTo>
                                <a:pt x="443014" y="289839"/>
                              </a:lnTo>
                              <a:lnTo>
                                <a:pt x="443014" y="288569"/>
                              </a:lnTo>
                              <a:lnTo>
                                <a:pt x="445350" y="288569"/>
                              </a:lnTo>
                              <a:lnTo>
                                <a:pt x="446049" y="289839"/>
                              </a:lnTo>
                              <a:lnTo>
                                <a:pt x="447357" y="289839"/>
                              </a:lnTo>
                              <a:lnTo>
                                <a:pt x="448068" y="287299"/>
                              </a:lnTo>
                              <a:lnTo>
                                <a:pt x="448741" y="287299"/>
                              </a:lnTo>
                              <a:lnTo>
                                <a:pt x="448741" y="226339"/>
                              </a:lnTo>
                              <a:lnTo>
                                <a:pt x="448538" y="226339"/>
                              </a:lnTo>
                              <a:lnTo>
                                <a:pt x="448741" y="225069"/>
                              </a:lnTo>
                              <a:lnTo>
                                <a:pt x="451104" y="225069"/>
                              </a:lnTo>
                              <a:lnTo>
                                <a:pt x="451104" y="156159"/>
                              </a:lnTo>
                              <a:lnTo>
                                <a:pt x="450761" y="156489"/>
                              </a:lnTo>
                              <a:lnTo>
                                <a:pt x="450761" y="153949"/>
                              </a:lnTo>
                              <a:lnTo>
                                <a:pt x="453288" y="152679"/>
                              </a:lnTo>
                              <a:lnTo>
                                <a:pt x="454317" y="151409"/>
                              </a:lnTo>
                              <a:lnTo>
                                <a:pt x="457504" y="151409"/>
                              </a:lnTo>
                              <a:lnTo>
                                <a:pt x="457504" y="148869"/>
                              </a:lnTo>
                              <a:lnTo>
                                <a:pt x="456209" y="148869"/>
                              </a:lnTo>
                              <a:lnTo>
                                <a:pt x="453377" y="147599"/>
                              </a:lnTo>
                              <a:lnTo>
                                <a:pt x="450761" y="148869"/>
                              </a:lnTo>
                              <a:lnTo>
                                <a:pt x="450761" y="151409"/>
                              </a:lnTo>
                              <a:lnTo>
                                <a:pt x="449084" y="151409"/>
                              </a:lnTo>
                              <a:lnTo>
                                <a:pt x="447738" y="149250"/>
                              </a:lnTo>
                              <a:lnTo>
                                <a:pt x="447738" y="254279"/>
                              </a:lnTo>
                              <a:lnTo>
                                <a:pt x="447065" y="254279"/>
                              </a:lnTo>
                              <a:lnTo>
                                <a:pt x="446392" y="253009"/>
                              </a:lnTo>
                              <a:lnTo>
                                <a:pt x="446392" y="251739"/>
                              </a:lnTo>
                              <a:lnTo>
                                <a:pt x="447395" y="251739"/>
                              </a:lnTo>
                              <a:lnTo>
                                <a:pt x="447738" y="254279"/>
                              </a:lnTo>
                              <a:lnTo>
                                <a:pt x="447738" y="149250"/>
                              </a:lnTo>
                              <a:lnTo>
                                <a:pt x="446722" y="147599"/>
                              </a:lnTo>
                              <a:lnTo>
                                <a:pt x="443357" y="147599"/>
                              </a:lnTo>
                              <a:lnTo>
                                <a:pt x="443357" y="221259"/>
                              </a:lnTo>
                              <a:lnTo>
                                <a:pt x="443268" y="222529"/>
                              </a:lnTo>
                              <a:lnTo>
                                <a:pt x="443014" y="223799"/>
                              </a:lnTo>
                              <a:lnTo>
                                <a:pt x="440321" y="223799"/>
                              </a:lnTo>
                              <a:lnTo>
                                <a:pt x="440601" y="222529"/>
                              </a:lnTo>
                              <a:lnTo>
                                <a:pt x="440829" y="222529"/>
                              </a:lnTo>
                              <a:lnTo>
                                <a:pt x="442391" y="221259"/>
                              </a:lnTo>
                              <a:lnTo>
                                <a:pt x="443357" y="221259"/>
                              </a:lnTo>
                              <a:lnTo>
                                <a:pt x="443357" y="147599"/>
                              </a:lnTo>
                              <a:lnTo>
                                <a:pt x="439432" y="147599"/>
                              </a:lnTo>
                              <a:lnTo>
                                <a:pt x="439432" y="299999"/>
                              </a:lnTo>
                              <a:lnTo>
                                <a:pt x="438886" y="299999"/>
                              </a:lnTo>
                              <a:lnTo>
                                <a:pt x="438302" y="301269"/>
                              </a:lnTo>
                              <a:lnTo>
                                <a:pt x="436956" y="301269"/>
                              </a:lnTo>
                              <a:lnTo>
                                <a:pt x="436283" y="300418"/>
                              </a:lnTo>
                              <a:lnTo>
                                <a:pt x="436283" y="357149"/>
                              </a:lnTo>
                              <a:lnTo>
                                <a:pt x="436283" y="358419"/>
                              </a:lnTo>
                              <a:lnTo>
                                <a:pt x="434263" y="358419"/>
                              </a:lnTo>
                              <a:lnTo>
                                <a:pt x="433920" y="357149"/>
                              </a:lnTo>
                              <a:lnTo>
                                <a:pt x="436283" y="357149"/>
                              </a:lnTo>
                              <a:lnTo>
                                <a:pt x="436283" y="300418"/>
                              </a:lnTo>
                              <a:lnTo>
                                <a:pt x="435952" y="299999"/>
                              </a:lnTo>
                              <a:lnTo>
                                <a:pt x="435610" y="298729"/>
                              </a:lnTo>
                              <a:lnTo>
                                <a:pt x="435610" y="297459"/>
                              </a:lnTo>
                              <a:lnTo>
                                <a:pt x="439318" y="297459"/>
                              </a:lnTo>
                              <a:lnTo>
                                <a:pt x="439432" y="299999"/>
                              </a:lnTo>
                              <a:lnTo>
                                <a:pt x="439432" y="147599"/>
                              </a:lnTo>
                              <a:lnTo>
                                <a:pt x="437629" y="147599"/>
                              </a:lnTo>
                              <a:lnTo>
                                <a:pt x="437629" y="289839"/>
                              </a:lnTo>
                              <a:lnTo>
                                <a:pt x="437121" y="291109"/>
                              </a:lnTo>
                              <a:lnTo>
                                <a:pt x="436384" y="291109"/>
                              </a:lnTo>
                              <a:lnTo>
                                <a:pt x="435267" y="292379"/>
                              </a:lnTo>
                              <a:lnTo>
                                <a:pt x="434594" y="292379"/>
                              </a:lnTo>
                              <a:lnTo>
                                <a:pt x="435114" y="291109"/>
                              </a:lnTo>
                              <a:lnTo>
                                <a:pt x="436118" y="289839"/>
                              </a:lnTo>
                              <a:lnTo>
                                <a:pt x="437629" y="289839"/>
                              </a:lnTo>
                              <a:lnTo>
                                <a:pt x="437629" y="147599"/>
                              </a:lnTo>
                              <a:lnTo>
                                <a:pt x="436613" y="147599"/>
                              </a:lnTo>
                              <a:lnTo>
                                <a:pt x="436613" y="169189"/>
                              </a:lnTo>
                              <a:lnTo>
                                <a:pt x="436016" y="170459"/>
                              </a:lnTo>
                              <a:lnTo>
                                <a:pt x="435317" y="170459"/>
                              </a:lnTo>
                              <a:lnTo>
                                <a:pt x="433984" y="171729"/>
                              </a:lnTo>
                              <a:lnTo>
                                <a:pt x="432244" y="172656"/>
                              </a:lnTo>
                              <a:lnTo>
                                <a:pt x="432244" y="204749"/>
                              </a:lnTo>
                              <a:lnTo>
                                <a:pt x="432244" y="206019"/>
                              </a:lnTo>
                              <a:lnTo>
                                <a:pt x="431558" y="206019"/>
                              </a:lnTo>
                              <a:lnTo>
                                <a:pt x="431558" y="277139"/>
                              </a:lnTo>
                              <a:lnTo>
                                <a:pt x="431558" y="279679"/>
                              </a:lnTo>
                              <a:lnTo>
                                <a:pt x="430885" y="279679"/>
                              </a:lnTo>
                              <a:lnTo>
                                <a:pt x="430885" y="280949"/>
                              </a:lnTo>
                              <a:lnTo>
                                <a:pt x="430885" y="308889"/>
                              </a:lnTo>
                              <a:lnTo>
                                <a:pt x="430403" y="310159"/>
                              </a:lnTo>
                              <a:lnTo>
                                <a:pt x="429793" y="310159"/>
                              </a:lnTo>
                              <a:lnTo>
                                <a:pt x="428866" y="311429"/>
                              </a:lnTo>
                              <a:lnTo>
                                <a:pt x="428193" y="311429"/>
                              </a:lnTo>
                              <a:lnTo>
                                <a:pt x="428193" y="312699"/>
                              </a:lnTo>
                              <a:lnTo>
                                <a:pt x="427520" y="312699"/>
                              </a:lnTo>
                              <a:lnTo>
                                <a:pt x="427189" y="311429"/>
                              </a:lnTo>
                              <a:lnTo>
                                <a:pt x="429488" y="308889"/>
                              </a:lnTo>
                              <a:lnTo>
                                <a:pt x="430885" y="308889"/>
                              </a:lnTo>
                              <a:lnTo>
                                <a:pt x="430885" y="280949"/>
                              </a:lnTo>
                              <a:lnTo>
                                <a:pt x="430555" y="281927"/>
                              </a:lnTo>
                              <a:lnTo>
                                <a:pt x="430555" y="286029"/>
                              </a:lnTo>
                              <a:lnTo>
                                <a:pt x="430428" y="287299"/>
                              </a:lnTo>
                              <a:lnTo>
                                <a:pt x="429564" y="287299"/>
                              </a:lnTo>
                              <a:lnTo>
                                <a:pt x="428917" y="288480"/>
                              </a:lnTo>
                              <a:lnTo>
                                <a:pt x="428917" y="296189"/>
                              </a:lnTo>
                              <a:lnTo>
                                <a:pt x="428536" y="297459"/>
                              </a:lnTo>
                              <a:lnTo>
                                <a:pt x="427520" y="297459"/>
                              </a:lnTo>
                              <a:lnTo>
                                <a:pt x="427520" y="294919"/>
                              </a:lnTo>
                              <a:lnTo>
                                <a:pt x="428866" y="294919"/>
                              </a:lnTo>
                              <a:lnTo>
                                <a:pt x="428917" y="296189"/>
                              </a:lnTo>
                              <a:lnTo>
                                <a:pt x="428917" y="288480"/>
                              </a:lnTo>
                              <a:lnTo>
                                <a:pt x="428193" y="288569"/>
                              </a:lnTo>
                              <a:lnTo>
                                <a:pt x="428155" y="286029"/>
                              </a:lnTo>
                              <a:lnTo>
                                <a:pt x="430555" y="286029"/>
                              </a:lnTo>
                              <a:lnTo>
                                <a:pt x="430555" y="281927"/>
                              </a:lnTo>
                              <a:lnTo>
                                <a:pt x="430453" y="282219"/>
                              </a:lnTo>
                              <a:lnTo>
                                <a:pt x="430022" y="282219"/>
                              </a:lnTo>
                              <a:lnTo>
                                <a:pt x="429209" y="283489"/>
                              </a:lnTo>
                              <a:lnTo>
                                <a:pt x="428536" y="283489"/>
                              </a:lnTo>
                              <a:lnTo>
                                <a:pt x="428663" y="282219"/>
                              </a:lnTo>
                              <a:lnTo>
                                <a:pt x="428802" y="282219"/>
                              </a:lnTo>
                              <a:lnTo>
                                <a:pt x="429526" y="280949"/>
                              </a:lnTo>
                              <a:lnTo>
                                <a:pt x="430885" y="280949"/>
                              </a:lnTo>
                              <a:lnTo>
                                <a:pt x="430885" y="279679"/>
                              </a:lnTo>
                              <a:lnTo>
                                <a:pt x="428599" y="279679"/>
                              </a:lnTo>
                              <a:lnTo>
                                <a:pt x="428193" y="278409"/>
                              </a:lnTo>
                              <a:lnTo>
                                <a:pt x="427863" y="275869"/>
                              </a:lnTo>
                              <a:lnTo>
                                <a:pt x="431558" y="277139"/>
                              </a:lnTo>
                              <a:lnTo>
                                <a:pt x="431558" y="206019"/>
                              </a:lnTo>
                              <a:lnTo>
                                <a:pt x="430212" y="206019"/>
                              </a:lnTo>
                              <a:lnTo>
                                <a:pt x="430555" y="204749"/>
                              </a:lnTo>
                              <a:lnTo>
                                <a:pt x="432244" y="204749"/>
                              </a:lnTo>
                              <a:lnTo>
                                <a:pt x="432244" y="172656"/>
                              </a:lnTo>
                              <a:lnTo>
                                <a:pt x="431596" y="172999"/>
                              </a:lnTo>
                              <a:lnTo>
                                <a:pt x="428980" y="171729"/>
                              </a:lnTo>
                              <a:lnTo>
                                <a:pt x="427520" y="171729"/>
                              </a:lnTo>
                              <a:lnTo>
                                <a:pt x="427520" y="219989"/>
                              </a:lnTo>
                              <a:lnTo>
                                <a:pt x="427189" y="219989"/>
                              </a:lnTo>
                              <a:lnTo>
                                <a:pt x="427189" y="250469"/>
                              </a:lnTo>
                              <a:lnTo>
                                <a:pt x="426847" y="251739"/>
                              </a:lnTo>
                              <a:lnTo>
                                <a:pt x="426516" y="251739"/>
                              </a:lnTo>
                              <a:lnTo>
                                <a:pt x="426516" y="264439"/>
                              </a:lnTo>
                              <a:lnTo>
                                <a:pt x="426212" y="265709"/>
                              </a:lnTo>
                              <a:lnTo>
                                <a:pt x="426173" y="292379"/>
                              </a:lnTo>
                              <a:lnTo>
                                <a:pt x="426008" y="293649"/>
                              </a:lnTo>
                              <a:lnTo>
                                <a:pt x="425500" y="294919"/>
                              </a:lnTo>
                              <a:lnTo>
                                <a:pt x="422808" y="294919"/>
                              </a:lnTo>
                              <a:lnTo>
                                <a:pt x="422808" y="293649"/>
                              </a:lnTo>
                              <a:lnTo>
                                <a:pt x="424065" y="293649"/>
                              </a:lnTo>
                              <a:lnTo>
                                <a:pt x="424713" y="292379"/>
                              </a:lnTo>
                              <a:lnTo>
                                <a:pt x="426173" y="292379"/>
                              </a:lnTo>
                              <a:lnTo>
                                <a:pt x="426173" y="265709"/>
                              </a:lnTo>
                              <a:lnTo>
                                <a:pt x="425843" y="265709"/>
                              </a:lnTo>
                              <a:lnTo>
                                <a:pt x="425843" y="284759"/>
                              </a:lnTo>
                              <a:lnTo>
                                <a:pt x="423138" y="284759"/>
                              </a:lnTo>
                              <a:lnTo>
                                <a:pt x="422465" y="283489"/>
                              </a:lnTo>
                              <a:lnTo>
                                <a:pt x="422592" y="282219"/>
                              </a:lnTo>
                              <a:lnTo>
                                <a:pt x="422808" y="280949"/>
                              </a:lnTo>
                              <a:lnTo>
                                <a:pt x="423633" y="280949"/>
                              </a:lnTo>
                              <a:lnTo>
                                <a:pt x="424256" y="282219"/>
                              </a:lnTo>
                              <a:lnTo>
                                <a:pt x="425437" y="283489"/>
                              </a:lnTo>
                              <a:lnTo>
                                <a:pt x="425843" y="284759"/>
                              </a:lnTo>
                              <a:lnTo>
                                <a:pt x="425843" y="265709"/>
                              </a:lnTo>
                              <a:lnTo>
                                <a:pt x="425170" y="266979"/>
                              </a:lnTo>
                              <a:lnTo>
                                <a:pt x="424154" y="266039"/>
                              </a:lnTo>
                              <a:lnTo>
                                <a:pt x="424154" y="278409"/>
                              </a:lnTo>
                              <a:lnTo>
                                <a:pt x="423811" y="279679"/>
                              </a:lnTo>
                              <a:lnTo>
                                <a:pt x="422465" y="279679"/>
                              </a:lnTo>
                              <a:lnTo>
                                <a:pt x="422465" y="278409"/>
                              </a:lnTo>
                              <a:lnTo>
                                <a:pt x="424154" y="278409"/>
                              </a:lnTo>
                              <a:lnTo>
                                <a:pt x="424154" y="266039"/>
                              </a:lnTo>
                              <a:lnTo>
                                <a:pt x="423811" y="265709"/>
                              </a:lnTo>
                              <a:lnTo>
                                <a:pt x="423811" y="264439"/>
                              </a:lnTo>
                              <a:lnTo>
                                <a:pt x="426516" y="264439"/>
                              </a:lnTo>
                              <a:lnTo>
                                <a:pt x="426516" y="251739"/>
                              </a:lnTo>
                              <a:lnTo>
                                <a:pt x="425526" y="251739"/>
                              </a:lnTo>
                              <a:lnTo>
                                <a:pt x="424180" y="253009"/>
                              </a:lnTo>
                              <a:lnTo>
                                <a:pt x="422808" y="253009"/>
                              </a:lnTo>
                              <a:lnTo>
                                <a:pt x="423138" y="251739"/>
                              </a:lnTo>
                              <a:lnTo>
                                <a:pt x="423722" y="251739"/>
                              </a:lnTo>
                              <a:lnTo>
                                <a:pt x="425132" y="250469"/>
                              </a:lnTo>
                              <a:lnTo>
                                <a:pt x="427189" y="250469"/>
                              </a:lnTo>
                              <a:lnTo>
                                <a:pt x="427189" y="219989"/>
                              </a:lnTo>
                              <a:lnTo>
                                <a:pt x="425500" y="219989"/>
                              </a:lnTo>
                              <a:lnTo>
                                <a:pt x="425170" y="218719"/>
                              </a:lnTo>
                              <a:lnTo>
                                <a:pt x="427520" y="219989"/>
                              </a:lnTo>
                              <a:lnTo>
                                <a:pt x="427520" y="171729"/>
                              </a:lnTo>
                              <a:lnTo>
                                <a:pt x="426516" y="171729"/>
                              </a:lnTo>
                              <a:lnTo>
                                <a:pt x="426516" y="170459"/>
                              </a:lnTo>
                              <a:lnTo>
                                <a:pt x="429539" y="170459"/>
                              </a:lnTo>
                              <a:lnTo>
                                <a:pt x="428866" y="169189"/>
                              </a:lnTo>
                              <a:lnTo>
                                <a:pt x="428866" y="167919"/>
                              </a:lnTo>
                              <a:lnTo>
                                <a:pt x="430555" y="167919"/>
                              </a:lnTo>
                              <a:lnTo>
                                <a:pt x="430555" y="170459"/>
                              </a:lnTo>
                              <a:lnTo>
                                <a:pt x="432117" y="170459"/>
                              </a:lnTo>
                              <a:lnTo>
                                <a:pt x="433514" y="169189"/>
                              </a:lnTo>
                              <a:lnTo>
                                <a:pt x="436613" y="169189"/>
                              </a:lnTo>
                              <a:lnTo>
                                <a:pt x="436613" y="147599"/>
                              </a:lnTo>
                              <a:lnTo>
                                <a:pt x="432917" y="147599"/>
                              </a:lnTo>
                              <a:lnTo>
                                <a:pt x="432917" y="162839"/>
                              </a:lnTo>
                              <a:lnTo>
                                <a:pt x="432917" y="164109"/>
                              </a:lnTo>
                              <a:lnTo>
                                <a:pt x="430885" y="164109"/>
                              </a:lnTo>
                              <a:lnTo>
                                <a:pt x="429882" y="162839"/>
                              </a:lnTo>
                              <a:lnTo>
                                <a:pt x="429882" y="161569"/>
                              </a:lnTo>
                              <a:lnTo>
                                <a:pt x="431558" y="161569"/>
                              </a:lnTo>
                              <a:lnTo>
                                <a:pt x="432917" y="162839"/>
                              </a:lnTo>
                              <a:lnTo>
                                <a:pt x="432917" y="147599"/>
                              </a:lnTo>
                              <a:lnTo>
                                <a:pt x="431228" y="147599"/>
                              </a:lnTo>
                              <a:lnTo>
                                <a:pt x="431228" y="157759"/>
                              </a:lnTo>
                              <a:lnTo>
                                <a:pt x="431228" y="159029"/>
                              </a:lnTo>
                              <a:lnTo>
                                <a:pt x="426847" y="159029"/>
                              </a:lnTo>
                              <a:lnTo>
                                <a:pt x="427189" y="157759"/>
                              </a:lnTo>
                              <a:lnTo>
                                <a:pt x="427863" y="156489"/>
                              </a:lnTo>
                              <a:lnTo>
                                <a:pt x="429209" y="156489"/>
                              </a:lnTo>
                              <a:lnTo>
                                <a:pt x="429539" y="157759"/>
                              </a:lnTo>
                              <a:lnTo>
                                <a:pt x="431228" y="157759"/>
                              </a:lnTo>
                              <a:lnTo>
                                <a:pt x="431228" y="147599"/>
                              </a:lnTo>
                              <a:lnTo>
                                <a:pt x="425627" y="147599"/>
                              </a:lnTo>
                              <a:lnTo>
                                <a:pt x="425627" y="159029"/>
                              </a:lnTo>
                              <a:lnTo>
                                <a:pt x="425107" y="160299"/>
                              </a:lnTo>
                              <a:lnTo>
                                <a:pt x="422808" y="160299"/>
                              </a:lnTo>
                              <a:lnTo>
                                <a:pt x="423621" y="159029"/>
                              </a:lnTo>
                              <a:lnTo>
                                <a:pt x="424827" y="157759"/>
                              </a:lnTo>
                              <a:lnTo>
                                <a:pt x="425500" y="157759"/>
                              </a:lnTo>
                              <a:lnTo>
                                <a:pt x="425627" y="159029"/>
                              </a:lnTo>
                              <a:lnTo>
                                <a:pt x="425627" y="147599"/>
                              </a:lnTo>
                              <a:lnTo>
                                <a:pt x="420446" y="147599"/>
                              </a:lnTo>
                              <a:lnTo>
                                <a:pt x="420446" y="288569"/>
                              </a:lnTo>
                              <a:lnTo>
                                <a:pt x="420446" y="291109"/>
                              </a:lnTo>
                              <a:lnTo>
                                <a:pt x="415569" y="291109"/>
                              </a:lnTo>
                              <a:lnTo>
                                <a:pt x="415709" y="289839"/>
                              </a:lnTo>
                              <a:lnTo>
                                <a:pt x="418096" y="289839"/>
                              </a:lnTo>
                              <a:lnTo>
                                <a:pt x="417830" y="288569"/>
                              </a:lnTo>
                              <a:lnTo>
                                <a:pt x="417410" y="287299"/>
                              </a:lnTo>
                              <a:lnTo>
                                <a:pt x="416001" y="287299"/>
                              </a:lnTo>
                              <a:lnTo>
                                <a:pt x="415734" y="286029"/>
                              </a:lnTo>
                              <a:lnTo>
                                <a:pt x="417410" y="286029"/>
                              </a:lnTo>
                              <a:lnTo>
                                <a:pt x="417753" y="283489"/>
                              </a:lnTo>
                              <a:lnTo>
                                <a:pt x="418579" y="283489"/>
                              </a:lnTo>
                              <a:lnTo>
                                <a:pt x="419112" y="284759"/>
                              </a:lnTo>
                              <a:lnTo>
                                <a:pt x="419773" y="284759"/>
                              </a:lnTo>
                              <a:lnTo>
                                <a:pt x="419989" y="286029"/>
                              </a:lnTo>
                              <a:lnTo>
                                <a:pt x="420319" y="287299"/>
                              </a:lnTo>
                              <a:lnTo>
                                <a:pt x="420446" y="288569"/>
                              </a:lnTo>
                              <a:lnTo>
                                <a:pt x="420446" y="147599"/>
                              </a:lnTo>
                              <a:lnTo>
                                <a:pt x="418769" y="147599"/>
                              </a:lnTo>
                              <a:lnTo>
                                <a:pt x="418769" y="253009"/>
                              </a:lnTo>
                              <a:lnTo>
                                <a:pt x="418769" y="255549"/>
                              </a:lnTo>
                              <a:lnTo>
                                <a:pt x="417753" y="254279"/>
                              </a:lnTo>
                              <a:lnTo>
                                <a:pt x="418096" y="253009"/>
                              </a:lnTo>
                              <a:lnTo>
                                <a:pt x="418769" y="253009"/>
                              </a:lnTo>
                              <a:lnTo>
                                <a:pt x="418769" y="147599"/>
                              </a:lnTo>
                              <a:lnTo>
                                <a:pt x="413042" y="147599"/>
                              </a:lnTo>
                              <a:lnTo>
                                <a:pt x="413042" y="282219"/>
                              </a:lnTo>
                              <a:lnTo>
                                <a:pt x="414045" y="282219"/>
                              </a:lnTo>
                              <a:lnTo>
                                <a:pt x="414045" y="284759"/>
                              </a:lnTo>
                              <a:lnTo>
                                <a:pt x="413042" y="284759"/>
                              </a:lnTo>
                              <a:lnTo>
                                <a:pt x="413042" y="453669"/>
                              </a:lnTo>
                              <a:lnTo>
                                <a:pt x="502640" y="453669"/>
                              </a:lnTo>
                              <a:lnTo>
                                <a:pt x="502640" y="416839"/>
                              </a:lnTo>
                              <a:lnTo>
                                <a:pt x="452107" y="416839"/>
                              </a:lnTo>
                              <a:lnTo>
                                <a:pt x="452450" y="358419"/>
                              </a:lnTo>
                              <a:lnTo>
                                <a:pt x="452450" y="357149"/>
                              </a:lnTo>
                              <a:lnTo>
                                <a:pt x="456488" y="354609"/>
                              </a:lnTo>
                              <a:lnTo>
                                <a:pt x="456488" y="353339"/>
                              </a:lnTo>
                              <a:lnTo>
                                <a:pt x="459524" y="353339"/>
                              </a:lnTo>
                              <a:lnTo>
                                <a:pt x="459524" y="352069"/>
                              </a:lnTo>
                              <a:lnTo>
                                <a:pt x="461479" y="352069"/>
                              </a:lnTo>
                              <a:lnTo>
                                <a:pt x="464578" y="350799"/>
                              </a:lnTo>
                              <a:lnTo>
                                <a:pt x="464578" y="349529"/>
                              </a:lnTo>
                              <a:lnTo>
                                <a:pt x="466928" y="348259"/>
                              </a:lnTo>
                              <a:lnTo>
                                <a:pt x="467614" y="348259"/>
                              </a:lnTo>
                              <a:lnTo>
                                <a:pt x="475018" y="344449"/>
                              </a:lnTo>
                              <a:lnTo>
                                <a:pt x="475018" y="340639"/>
                              </a:lnTo>
                              <a:lnTo>
                                <a:pt x="475018" y="338099"/>
                              </a:lnTo>
                              <a:lnTo>
                                <a:pt x="475018" y="301269"/>
                              </a:lnTo>
                              <a:lnTo>
                                <a:pt x="473811" y="302539"/>
                              </a:lnTo>
                              <a:lnTo>
                                <a:pt x="472668" y="302539"/>
                              </a:lnTo>
                              <a:lnTo>
                                <a:pt x="470979" y="303606"/>
                              </a:lnTo>
                              <a:lnTo>
                                <a:pt x="470979" y="310159"/>
                              </a:lnTo>
                              <a:lnTo>
                                <a:pt x="470979" y="311429"/>
                              </a:lnTo>
                              <a:lnTo>
                                <a:pt x="469963" y="311429"/>
                              </a:lnTo>
                              <a:lnTo>
                                <a:pt x="469963" y="313969"/>
                              </a:lnTo>
                              <a:lnTo>
                                <a:pt x="469569" y="315239"/>
                              </a:lnTo>
                              <a:lnTo>
                                <a:pt x="469239" y="316509"/>
                              </a:lnTo>
                              <a:lnTo>
                                <a:pt x="468960" y="316509"/>
                              </a:lnTo>
                              <a:lnTo>
                                <a:pt x="468960" y="338099"/>
                              </a:lnTo>
                              <a:lnTo>
                                <a:pt x="468960" y="340639"/>
                              </a:lnTo>
                              <a:lnTo>
                                <a:pt x="468452" y="340639"/>
                              </a:lnTo>
                              <a:lnTo>
                                <a:pt x="467944" y="339369"/>
                              </a:lnTo>
                              <a:lnTo>
                                <a:pt x="467880" y="338099"/>
                              </a:lnTo>
                              <a:lnTo>
                                <a:pt x="468960" y="338099"/>
                              </a:lnTo>
                              <a:lnTo>
                                <a:pt x="468960" y="316509"/>
                              </a:lnTo>
                              <a:lnTo>
                                <a:pt x="467271" y="316509"/>
                              </a:lnTo>
                              <a:lnTo>
                                <a:pt x="468388" y="315239"/>
                              </a:lnTo>
                              <a:lnTo>
                                <a:pt x="468960" y="315239"/>
                              </a:lnTo>
                              <a:lnTo>
                                <a:pt x="469290" y="313969"/>
                              </a:lnTo>
                              <a:lnTo>
                                <a:pt x="469963" y="313969"/>
                              </a:lnTo>
                              <a:lnTo>
                                <a:pt x="469963" y="311429"/>
                              </a:lnTo>
                              <a:lnTo>
                                <a:pt x="468655" y="311429"/>
                              </a:lnTo>
                              <a:lnTo>
                                <a:pt x="467487" y="312699"/>
                              </a:lnTo>
                              <a:lnTo>
                                <a:pt x="467258" y="313969"/>
                              </a:lnTo>
                              <a:lnTo>
                                <a:pt x="467042" y="313969"/>
                              </a:lnTo>
                              <a:lnTo>
                                <a:pt x="466598" y="315239"/>
                              </a:lnTo>
                              <a:lnTo>
                                <a:pt x="463562" y="315239"/>
                              </a:lnTo>
                              <a:lnTo>
                                <a:pt x="463562" y="327939"/>
                              </a:lnTo>
                              <a:lnTo>
                                <a:pt x="462889" y="330479"/>
                              </a:lnTo>
                              <a:lnTo>
                                <a:pt x="458851" y="331749"/>
                              </a:lnTo>
                              <a:lnTo>
                                <a:pt x="458508" y="330479"/>
                              </a:lnTo>
                              <a:lnTo>
                                <a:pt x="459155" y="330479"/>
                              </a:lnTo>
                              <a:lnTo>
                                <a:pt x="460819" y="329209"/>
                              </a:lnTo>
                              <a:lnTo>
                                <a:pt x="461962" y="329209"/>
                              </a:lnTo>
                              <a:lnTo>
                                <a:pt x="462267" y="327939"/>
                              </a:lnTo>
                              <a:lnTo>
                                <a:pt x="462559" y="326669"/>
                              </a:lnTo>
                              <a:lnTo>
                                <a:pt x="463562" y="327939"/>
                              </a:lnTo>
                              <a:lnTo>
                                <a:pt x="463562" y="315239"/>
                              </a:lnTo>
                              <a:lnTo>
                                <a:pt x="460413" y="315239"/>
                              </a:lnTo>
                              <a:lnTo>
                                <a:pt x="459854" y="313969"/>
                              </a:lnTo>
                              <a:lnTo>
                                <a:pt x="465924" y="313969"/>
                              </a:lnTo>
                              <a:lnTo>
                                <a:pt x="466115" y="312699"/>
                              </a:lnTo>
                              <a:lnTo>
                                <a:pt x="466255" y="310159"/>
                              </a:lnTo>
                              <a:lnTo>
                                <a:pt x="468464" y="310159"/>
                              </a:lnTo>
                              <a:lnTo>
                                <a:pt x="468972" y="308889"/>
                              </a:lnTo>
                              <a:lnTo>
                                <a:pt x="469633" y="307619"/>
                              </a:lnTo>
                              <a:lnTo>
                                <a:pt x="470306" y="307619"/>
                              </a:lnTo>
                              <a:lnTo>
                                <a:pt x="470801" y="308889"/>
                              </a:lnTo>
                              <a:lnTo>
                                <a:pt x="470979" y="310159"/>
                              </a:lnTo>
                              <a:lnTo>
                                <a:pt x="470979" y="303606"/>
                              </a:lnTo>
                              <a:lnTo>
                                <a:pt x="468617" y="305079"/>
                              </a:lnTo>
                              <a:lnTo>
                                <a:pt x="467487" y="305079"/>
                              </a:lnTo>
                              <a:lnTo>
                                <a:pt x="465251" y="306349"/>
                              </a:lnTo>
                              <a:lnTo>
                                <a:pt x="465251" y="307619"/>
                              </a:lnTo>
                              <a:lnTo>
                                <a:pt x="463257" y="307619"/>
                              </a:lnTo>
                              <a:lnTo>
                                <a:pt x="460197" y="308889"/>
                              </a:lnTo>
                              <a:lnTo>
                                <a:pt x="460197" y="310159"/>
                              </a:lnTo>
                              <a:lnTo>
                                <a:pt x="458571" y="310159"/>
                              </a:lnTo>
                              <a:lnTo>
                                <a:pt x="455396" y="311429"/>
                              </a:lnTo>
                              <a:lnTo>
                                <a:pt x="453123" y="313194"/>
                              </a:lnTo>
                              <a:lnTo>
                                <a:pt x="453123" y="319049"/>
                              </a:lnTo>
                              <a:lnTo>
                                <a:pt x="453123" y="320319"/>
                              </a:lnTo>
                              <a:lnTo>
                                <a:pt x="452780" y="320319"/>
                              </a:lnTo>
                              <a:lnTo>
                                <a:pt x="452780" y="329209"/>
                              </a:lnTo>
                              <a:lnTo>
                                <a:pt x="451777" y="330479"/>
                              </a:lnTo>
                              <a:lnTo>
                                <a:pt x="451104" y="330479"/>
                              </a:lnTo>
                              <a:lnTo>
                                <a:pt x="451104" y="352069"/>
                              </a:lnTo>
                              <a:lnTo>
                                <a:pt x="450786" y="352069"/>
                              </a:lnTo>
                              <a:lnTo>
                                <a:pt x="450430" y="353339"/>
                              </a:lnTo>
                              <a:lnTo>
                                <a:pt x="449414" y="353339"/>
                              </a:lnTo>
                              <a:lnTo>
                                <a:pt x="449529" y="352069"/>
                              </a:lnTo>
                              <a:lnTo>
                                <a:pt x="449757" y="352069"/>
                              </a:lnTo>
                              <a:lnTo>
                                <a:pt x="450761" y="350799"/>
                              </a:lnTo>
                              <a:lnTo>
                                <a:pt x="451104" y="352069"/>
                              </a:lnTo>
                              <a:lnTo>
                                <a:pt x="451104" y="330479"/>
                              </a:lnTo>
                              <a:lnTo>
                                <a:pt x="450088" y="330479"/>
                              </a:lnTo>
                              <a:lnTo>
                                <a:pt x="450761" y="327939"/>
                              </a:lnTo>
                              <a:lnTo>
                                <a:pt x="452450" y="327939"/>
                              </a:lnTo>
                              <a:lnTo>
                                <a:pt x="452780" y="329209"/>
                              </a:lnTo>
                              <a:lnTo>
                                <a:pt x="452780" y="320319"/>
                              </a:lnTo>
                              <a:lnTo>
                                <a:pt x="452450" y="320319"/>
                              </a:lnTo>
                              <a:lnTo>
                                <a:pt x="452450" y="324129"/>
                              </a:lnTo>
                              <a:lnTo>
                                <a:pt x="452107" y="325399"/>
                              </a:lnTo>
                              <a:lnTo>
                                <a:pt x="449757" y="325399"/>
                              </a:lnTo>
                              <a:lnTo>
                                <a:pt x="449757" y="324129"/>
                              </a:lnTo>
                              <a:lnTo>
                                <a:pt x="452450" y="324129"/>
                              </a:lnTo>
                              <a:lnTo>
                                <a:pt x="452450" y="320319"/>
                              </a:lnTo>
                              <a:lnTo>
                                <a:pt x="450761" y="320319"/>
                              </a:lnTo>
                              <a:lnTo>
                                <a:pt x="450761" y="319049"/>
                              </a:lnTo>
                              <a:lnTo>
                                <a:pt x="453123" y="319049"/>
                              </a:lnTo>
                              <a:lnTo>
                                <a:pt x="453123" y="313194"/>
                              </a:lnTo>
                              <a:lnTo>
                                <a:pt x="452107" y="313969"/>
                              </a:lnTo>
                              <a:lnTo>
                                <a:pt x="452107" y="312699"/>
                              </a:lnTo>
                              <a:lnTo>
                                <a:pt x="452107" y="308889"/>
                              </a:lnTo>
                              <a:lnTo>
                                <a:pt x="452107" y="301269"/>
                              </a:lnTo>
                              <a:lnTo>
                                <a:pt x="452107" y="298729"/>
                              </a:lnTo>
                              <a:lnTo>
                                <a:pt x="451104" y="298729"/>
                              </a:lnTo>
                              <a:lnTo>
                                <a:pt x="450761" y="297459"/>
                              </a:lnTo>
                              <a:lnTo>
                                <a:pt x="451777" y="297459"/>
                              </a:lnTo>
                              <a:lnTo>
                                <a:pt x="452145" y="296189"/>
                              </a:lnTo>
                              <a:lnTo>
                                <a:pt x="452158" y="286029"/>
                              </a:lnTo>
                              <a:lnTo>
                                <a:pt x="452145" y="283489"/>
                              </a:lnTo>
                              <a:lnTo>
                                <a:pt x="452145" y="280949"/>
                              </a:lnTo>
                              <a:lnTo>
                                <a:pt x="452145" y="279679"/>
                              </a:lnTo>
                              <a:lnTo>
                                <a:pt x="452145" y="275869"/>
                              </a:lnTo>
                              <a:lnTo>
                                <a:pt x="452145" y="266979"/>
                              </a:lnTo>
                              <a:lnTo>
                                <a:pt x="452132" y="264439"/>
                              </a:lnTo>
                              <a:lnTo>
                                <a:pt x="452132" y="255549"/>
                              </a:lnTo>
                              <a:lnTo>
                                <a:pt x="452132" y="254279"/>
                              </a:lnTo>
                              <a:lnTo>
                                <a:pt x="452132" y="250469"/>
                              </a:lnTo>
                              <a:lnTo>
                                <a:pt x="452107" y="226339"/>
                              </a:lnTo>
                              <a:lnTo>
                                <a:pt x="452107" y="188239"/>
                              </a:lnTo>
                              <a:lnTo>
                                <a:pt x="463562" y="188239"/>
                              </a:lnTo>
                              <a:lnTo>
                                <a:pt x="461886" y="186969"/>
                              </a:lnTo>
                              <a:lnTo>
                                <a:pt x="462216" y="185699"/>
                              </a:lnTo>
                              <a:lnTo>
                                <a:pt x="462927" y="185699"/>
                              </a:lnTo>
                              <a:lnTo>
                                <a:pt x="463905" y="184429"/>
                              </a:lnTo>
                              <a:lnTo>
                                <a:pt x="464781" y="184429"/>
                              </a:lnTo>
                              <a:lnTo>
                                <a:pt x="466826" y="183159"/>
                              </a:lnTo>
                              <a:lnTo>
                                <a:pt x="468845" y="183159"/>
                              </a:lnTo>
                              <a:lnTo>
                                <a:pt x="470865" y="184429"/>
                              </a:lnTo>
                              <a:lnTo>
                                <a:pt x="471652" y="184429"/>
                              </a:lnTo>
                              <a:lnTo>
                                <a:pt x="471309" y="185699"/>
                              </a:lnTo>
                              <a:lnTo>
                                <a:pt x="470535" y="185699"/>
                              </a:lnTo>
                              <a:lnTo>
                                <a:pt x="468566" y="186969"/>
                              </a:lnTo>
                              <a:lnTo>
                                <a:pt x="465150" y="186969"/>
                              </a:lnTo>
                              <a:lnTo>
                                <a:pt x="464578" y="185699"/>
                              </a:lnTo>
                              <a:lnTo>
                                <a:pt x="464273" y="185699"/>
                              </a:lnTo>
                              <a:lnTo>
                                <a:pt x="464096" y="186969"/>
                              </a:lnTo>
                              <a:lnTo>
                                <a:pt x="463562" y="188239"/>
                              </a:lnTo>
                              <a:lnTo>
                                <a:pt x="502640" y="188239"/>
                              </a:lnTo>
                              <a:lnTo>
                                <a:pt x="502640" y="148869"/>
                              </a:lnTo>
                              <a:lnTo>
                                <a:pt x="502640" y="147599"/>
                              </a:lnTo>
                              <a:close/>
                            </a:path>
                            <a:path w="890905" h="496570">
                              <a:moveTo>
                                <a:pt x="598093" y="0"/>
                              </a:moveTo>
                              <a:lnTo>
                                <a:pt x="550570" y="0"/>
                              </a:lnTo>
                              <a:lnTo>
                                <a:pt x="550570" y="30480"/>
                              </a:lnTo>
                              <a:lnTo>
                                <a:pt x="598093" y="30480"/>
                              </a:lnTo>
                              <a:lnTo>
                                <a:pt x="598093" y="0"/>
                              </a:lnTo>
                              <a:close/>
                            </a:path>
                            <a:path w="890905" h="496570">
                              <a:moveTo>
                                <a:pt x="674954" y="413029"/>
                              </a:moveTo>
                              <a:lnTo>
                                <a:pt x="672452" y="409219"/>
                              </a:lnTo>
                              <a:lnTo>
                                <a:pt x="671804" y="407949"/>
                              </a:lnTo>
                              <a:lnTo>
                                <a:pt x="671245" y="406679"/>
                              </a:lnTo>
                              <a:lnTo>
                                <a:pt x="669721" y="403555"/>
                              </a:lnTo>
                              <a:lnTo>
                                <a:pt x="669721" y="446049"/>
                              </a:lnTo>
                              <a:lnTo>
                                <a:pt x="667219" y="446049"/>
                              </a:lnTo>
                              <a:lnTo>
                                <a:pt x="667321" y="444779"/>
                              </a:lnTo>
                              <a:lnTo>
                                <a:pt x="669391" y="444779"/>
                              </a:lnTo>
                              <a:lnTo>
                                <a:pt x="669721" y="446049"/>
                              </a:lnTo>
                              <a:lnTo>
                                <a:pt x="669721" y="403555"/>
                              </a:lnTo>
                              <a:lnTo>
                                <a:pt x="669391" y="402869"/>
                              </a:lnTo>
                              <a:lnTo>
                                <a:pt x="668718" y="402869"/>
                              </a:lnTo>
                              <a:lnTo>
                                <a:pt x="667664" y="400329"/>
                              </a:lnTo>
                              <a:lnTo>
                                <a:pt x="665010" y="395249"/>
                              </a:lnTo>
                              <a:lnTo>
                                <a:pt x="665010" y="446049"/>
                              </a:lnTo>
                              <a:lnTo>
                                <a:pt x="664667" y="447319"/>
                              </a:lnTo>
                              <a:lnTo>
                                <a:pt x="661644" y="447319"/>
                              </a:lnTo>
                              <a:lnTo>
                                <a:pt x="662228" y="446049"/>
                              </a:lnTo>
                              <a:lnTo>
                                <a:pt x="665010" y="446049"/>
                              </a:lnTo>
                              <a:lnTo>
                                <a:pt x="665010" y="395249"/>
                              </a:lnTo>
                              <a:lnTo>
                                <a:pt x="664337" y="395249"/>
                              </a:lnTo>
                              <a:lnTo>
                                <a:pt x="664337" y="393979"/>
                              </a:lnTo>
                              <a:lnTo>
                                <a:pt x="663702" y="392709"/>
                              </a:lnTo>
                              <a:lnTo>
                                <a:pt x="662317" y="390169"/>
                              </a:lnTo>
                              <a:lnTo>
                                <a:pt x="661644" y="390169"/>
                              </a:lnTo>
                              <a:lnTo>
                                <a:pt x="661644" y="388899"/>
                              </a:lnTo>
                              <a:lnTo>
                                <a:pt x="656666" y="380009"/>
                              </a:lnTo>
                              <a:lnTo>
                                <a:pt x="656056" y="378739"/>
                              </a:lnTo>
                              <a:lnTo>
                                <a:pt x="655447" y="377469"/>
                              </a:lnTo>
                              <a:lnTo>
                                <a:pt x="654265" y="374573"/>
                              </a:lnTo>
                              <a:lnTo>
                                <a:pt x="654265" y="396519"/>
                              </a:lnTo>
                              <a:lnTo>
                                <a:pt x="653897" y="397789"/>
                              </a:lnTo>
                              <a:lnTo>
                                <a:pt x="652945" y="397789"/>
                              </a:lnTo>
                              <a:lnTo>
                                <a:pt x="652538" y="399059"/>
                              </a:lnTo>
                              <a:lnTo>
                                <a:pt x="651535" y="400329"/>
                              </a:lnTo>
                              <a:lnTo>
                                <a:pt x="650189" y="400329"/>
                              </a:lnTo>
                              <a:lnTo>
                                <a:pt x="650227" y="396519"/>
                              </a:lnTo>
                              <a:lnTo>
                                <a:pt x="650862" y="393979"/>
                              </a:lnTo>
                              <a:lnTo>
                                <a:pt x="653897" y="393979"/>
                              </a:lnTo>
                              <a:lnTo>
                                <a:pt x="654265" y="396519"/>
                              </a:lnTo>
                              <a:lnTo>
                                <a:pt x="654265" y="374573"/>
                              </a:lnTo>
                              <a:lnTo>
                                <a:pt x="653897" y="373659"/>
                              </a:lnTo>
                              <a:lnTo>
                                <a:pt x="653224" y="373659"/>
                              </a:lnTo>
                              <a:lnTo>
                                <a:pt x="652818" y="372389"/>
                              </a:lnTo>
                              <a:lnTo>
                                <a:pt x="651903" y="371119"/>
                              </a:lnTo>
                              <a:lnTo>
                                <a:pt x="651459" y="369849"/>
                              </a:lnTo>
                              <a:lnTo>
                                <a:pt x="651027" y="368579"/>
                              </a:lnTo>
                              <a:lnTo>
                                <a:pt x="650379" y="367309"/>
                              </a:lnTo>
                              <a:lnTo>
                                <a:pt x="648169" y="362966"/>
                              </a:lnTo>
                              <a:lnTo>
                                <a:pt x="648169" y="377469"/>
                              </a:lnTo>
                              <a:lnTo>
                                <a:pt x="647827" y="378739"/>
                              </a:lnTo>
                              <a:lnTo>
                                <a:pt x="646480" y="378739"/>
                              </a:lnTo>
                              <a:lnTo>
                                <a:pt x="646480" y="377469"/>
                              </a:lnTo>
                              <a:lnTo>
                                <a:pt x="648169" y="377469"/>
                              </a:lnTo>
                              <a:lnTo>
                                <a:pt x="648169" y="362966"/>
                              </a:lnTo>
                              <a:lnTo>
                                <a:pt x="647153" y="360959"/>
                              </a:lnTo>
                              <a:lnTo>
                                <a:pt x="646480" y="360959"/>
                              </a:lnTo>
                              <a:lnTo>
                                <a:pt x="646480" y="359689"/>
                              </a:lnTo>
                              <a:lnTo>
                                <a:pt x="645845" y="358419"/>
                              </a:lnTo>
                              <a:lnTo>
                                <a:pt x="644461" y="355879"/>
                              </a:lnTo>
                              <a:lnTo>
                                <a:pt x="643788" y="355879"/>
                              </a:lnTo>
                              <a:lnTo>
                                <a:pt x="643788" y="354609"/>
                              </a:lnTo>
                              <a:lnTo>
                                <a:pt x="641426" y="350799"/>
                              </a:lnTo>
                              <a:lnTo>
                                <a:pt x="640753" y="350799"/>
                              </a:lnTo>
                              <a:lnTo>
                                <a:pt x="640753" y="349529"/>
                              </a:lnTo>
                              <a:lnTo>
                                <a:pt x="640334" y="348259"/>
                              </a:lnTo>
                              <a:lnTo>
                                <a:pt x="638873" y="345719"/>
                              </a:lnTo>
                              <a:lnTo>
                                <a:pt x="637946" y="344449"/>
                              </a:lnTo>
                              <a:lnTo>
                                <a:pt x="635596" y="339369"/>
                              </a:lnTo>
                              <a:lnTo>
                                <a:pt x="634466" y="338099"/>
                              </a:lnTo>
                              <a:lnTo>
                                <a:pt x="632421" y="334289"/>
                              </a:lnTo>
                              <a:lnTo>
                                <a:pt x="631520" y="331749"/>
                              </a:lnTo>
                              <a:lnTo>
                                <a:pt x="631024" y="330479"/>
                              </a:lnTo>
                              <a:lnTo>
                                <a:pt x="630478" y="330479"/>
                              </a:lnTo>
                              <a:lnTo>
                                <a:pt x="628954" y="327939"/>
                              </a:lnTo>
                              <a:lnTo>
                                <a:pt x="627672" y="325399"/>
                              </a:lnTo>
                              <a:lnTo>
                                <a:pt x="627087" y="324129"/>
                              </a:lnTo>
                              <a:lnTo>
                                <a:pt x="626275" y="322351"/>
                              </a:lnTo>
                              <a:lnTo>
                                <a:pt x="626275" y="367309"/>
                              </a:lnTo>
                              <a:lnTo>
                                <a:pt x="625957" y="368579"/>
                              </a:lnTo>
                              <a:lnTo>
                                <a:pt x="625627" y="368579"/>
                              </a:lnTo>
                              <a:lnTo>
                                <a:pt x="625424" y="369849"/>
                              </a:lnTo>
                              <a:lnTo>
                                <a:pt x="624243" y="369849"/>
                              </a:lnTo>
                              <a:lnTo>
                                <a:pt x="624624" y="367309"/>
                              </a:lnTo>
                              <a:lnTo>
                                <a:pt x="626275" y="367309"/>
                              </a:lnTo>
                              <a:lnTo>
                                <a:pt x="626275" y="322351"/>
                              </a:lnTo>
                              <a:lnTo>
                                <a:pt x="625932" y="321589"/>
                              </a:lnTo>
                              <a:lnTo>
                                <a:pt x="625259" y="321589"/>
                              </a:lnTo>
                              <a:lnTo>
                                <a:pt x="625259" y="320319"/>
                              </a:lnTo>
                              <a:lnTo>
                                <a:pt x="625259" y="319049"/>
                              </a:lnTo>
                              <a:lnTo>
                                <a:pt x="624179" y="317779"/>
                              </a:lnTo>
                              <a:lnTo>
                                <a:pt x="623100" y="316509"/>
                              </a:lnTo>
                              <a:lnTo>
                                <a:pt x="622515" y="315239"/>
                              </a:lnTo>
                              <a:lnTo>
                                <a:pt x="621957" y="315239"/>
                              </a:lnTo>
                              <a:lnTo>
                                <a:pt x="621715" y="313969"/>
                              </a:lnTo>
                              <a:lnTo>
                                <a:pt x="621525" y="313969"/>
                              </a:lnTo>
                              <a:lnTo>
                                <a:pt x="617855" y="306349"/>
                              </a:lnTo>
                              <a:lnTo>
                                <a:pt x="617855" y="320319"/>
                              </a:lnTo>
                              <a:lnTo>
                                <a:pt x="617855" y="324129"/>
                              </a:lnTo>
                              <a:lnTo>
                                <a:pt x="616839" y="324129"/>
                              </a:lnTo>
                              <a:lnTo>
                                <a:pt x="616623" y="322859"/>
                              </a:lnTo>
                              <a:lnTo>
                                <a:pt x="616496" y="321589"/>
                              </a:lnTo>
                              <a:lnTo>
                                <a:pt x="616496" y="326669"/>
                              </a:lnTo>
                              <a:lnTo>
                                <a:pt x="616496" y="327939"/>
                              </a:lnTo>
                              <a:lnTo>
                                <a:pt x="614146" y="327939"/>
                              </a:lnTo>
                              <a:lnTo>
                                <a:pt x="614476" y="326669"/>
                              </a:lnTo>
                              <a:lnTo>
                                <a:pt x="616496" y="326669"/>
                              </a:lnTo>
                              <a:lnTo>
                                <a:pt x="616496" y="321589"/>
                              </a:lnTo>
                              <a:lnTo>
                                <a:pt x="617169" y="320319"/>
                              </a:lnTo>
                              <a:lnTo>
                                <a:pt x="617855" y="320319"/>
                              </a:lnTo>
                              <a:lnTo>
                                <a:pt x="617855" y="306349"/>
                              </a:lnTo>
                              <a:lnTo>
                                <a:pt x="617169" y="306349"/>
                              </a:lnTo>
                              <a:lnTo>
                                <a:pt x="617169" y="305079"/>
                              </a:lnTo>
                              <a:lnTo>
                                <a:pt x="616483" y="303809"/>
                              </a:lnTo>
                              <a:lnTo>
                                <a:pt x="616165" y="303809"/>
                              </a:lnTo>
                              <a:lnTo>
                                <a:pt x="615670" y="301269"/>
                              </a:lnTo>
                              <a:lnTo>
                                <a:pt x="616102" y="299999"/>
                              </a:lnTo>
                              <a:lnTo>
                                <a:pt x="616496" y="299999"/>
                              </a:lnTo>
                              <a:lnTo>
                                <a:pt x="617080" y="297459"/>
                              </a:lnTo>
                              <a:lnTo>
                                <a:pt x="617855" y="297459"/>
                              </a:lnTo>
                              <a:lnTo>
                                <a:pt x="618147" y="296189"/>
                              </a:lnTo>
                              <a:lnTo>
                                <a:pt x="619048" y="294919"/>
                              </a:lnTo>
                              <a:lnTo>
                                <a:pt x="619506" y="293649"/>
                              </a:lnTo>
                              <a:lnTo>
                                <a:pt x="619785" y="292379"/>
                              </a:lnTo>
                              <a:lnTo>
                                <a:pt x="620547" y="292379"/>
                              </a:lnTo>
                              <a:lnTo>
                                <a:pt x="621220" y="289839"/>
                              </a:lnTo>
                              <a:lnTo>
                                <a:pt x="621893" y="289839"/>
                              </a:lnTo>
                              <a:lnTo>
                                <a:pt x="624547" y="284759"/>
                              </a:lnTo>
                              <a:lnTo>
                                <a:pt x="627532" y="278409"/>
                              </a:lnTo>
                              <a:lnTo>
                                <a:pt x="628129" y="275869"/>
                              </a:lnTo>
                              <a:lnTo>
                                <a:pt x="628967" y="275869"/>
                              </a:lnTo>
                              <a:lnTo>
                                <a:pt x="629640" y="273329"/>
                              </a:lnTo>
                              <a:lnTo>
                                <a:pt x="630313" y="273329"/>
                              </a:lnTo>
                              <a:lnTo>
                                <a:pt x="630643" y="272059"/>
                              </a:lnTo>
                              <a:lnTo>
                                <a:pt x="630986" y="270789"/>
                              </a:lnTo>
                              <a:lnTo>
                                <a:pt x="631659" y="270789"/>
                              </a:lnTo>
                              <a:lnTo>
                                <a:pt x="633107" y="266979"/>
                              </a:lnTo>
                              <a:lnTo>
                                <a:pt x="633590" y="265709"/>
                              </a:lnTo>
                              <a:lnTo>
                                <a:pt x="634022" y="265709"/>
                              </a:lnTo>
                              <a:lnTo>
                                <a:pt x="635012" y="263169"/>
                              </a:lnTo>
                              <a:lnTo>
                                <a:pt x="635254" y="261899"/>
                              </a:lnTo>
                              <a:lnTo>
                                <a:pt x="636041" y="261899"/>
                              </a:lnTo>
                              <a:lnTo>
                                <a:pt x="637400" y="259359"/>
                              </a:lnTo>
                              <a:lnTo>
                                <a:pt x="638060" y="256819"/>
                              </a:lnTo>
                              <a:lnTo>
                                <a:pt x="638733" y="256819"/>
                              </a:lnTo>
                              <a:lnTo>
                                <a:pt x="639406" y="254279"/>
                              </a:lnTo>
                              <a:lnTo>
                                <a:pt x="640080" y="254279"/>
                              </a:lnTo>
                              <a:lnTo>
                                <a:pt x="640422" y="253009"/>
                              </a:lnTo>
                              <a:lnTo>
                                <a:pt x="640613" y="251739"/>
                              </a:lnTo>
                              <a:lnTo>
                                <a:pt x="641426" y="251739"/>
                              </a:lnTo>
                              <a:lnTo>
                                <a:pt x="641743" y="250469"/>
                              </a:lnTo>
                              <a:lnTo>
                                <a:pt x="646544" y="240309"/>
                              </a:lnTo>
                              <a:lnTo>
                                <a:pt x="647661" y="237769"/>
                              </a:lnTo>
                              <a:lnTo>
                                <a:pt x="648500" y="237769"/>
                              </a:lnTo>
                              <a:lnTo>
                                <a:pt x="649173" y="235229"/>
                              </a:lnTo>
                              <a:lnTo>
                                <a:pt x="649846" y="235229"/>
                              </a:lnTo>
                              <a:lnTo>
                                <a:pt x="650735" y="232689"/>
                              </a:lnTo>
                              <a:lnTo>
                                <a:pt x="651319" y="231419"/>
                              </a:lnTo>
                              <a:lnTo>
                                <a:pt x="651865" y="230149"/>
                              </a:lnTo>
                              <a:lnTo>
                                <a:pt x="651192" y="230149"/>
                              </a:lnTo>
                              <a:lnTo>
                                <a:pt x="651192" y="228879"/>
                              </a:lnTo>
                              <a:lnTo>
                                <a:pt x="652538" y="228879"/>
                              </a:lnTo>
                              <a:lnTo>
                                <a:pt x="653783" y="226339"/>
                              </a:lnTo>
                              <a:lnTo>
                                <a:pt x="655345" y="223799"/>
                              </a:lnTo>
                              <a:lnTo>
                                <a:pt x="658215" y="217449"/>
                              </a:lnTo>
                              <a:lnTo>
                                <a:pt x="658863" y="216179"/>
                              </a:lnTo>
                              <a:lnTo>
                                <a:pt x="658939" y="214909"/>
                              </a:lnTo>
                              <a:lnTo>
                                <a:pt x="659955" y="214909"/>
                              </a:lnTo>
                              <a:lnTo>
                                <a:pt x="660298" y="212369"/>
                              </a:lnTo>
                              <a:lnTo>
                                <a:pt x="660971" y="212369"/>
                              </a:lnTo>
                              <a:lnTo>
                                <a:pt x="664819" y="204749"/>
                              </a:lnTo>
                              <a:lnTo>
                                <a:pt x="666165" y="202209"/>
                              </a:lnTo>
                              <a:lnTo>
                                <a:pt x="667105" y="199669"/>
                              </a:lnTo>
                              <a:lnTo>
                                <a:pt x="669442" y="195859"/>
                              </a:lnTo>
                              <a:lnTo>
                                <a:pt x="669734" y="195859"/>
                              </a:lnTo>
                              <a:lnTo>
                                <a:pt x="669937" y="194589"/>
                              </a:lnTo>
                              <a:lnTo>
                                <a:pt x="670064" y="193319"/>
                              </a:lnTo>
                              <a:lnTo>
                                <a:pt x="670737" y="193319"/>
                              </a:lnTo>
                              <a:lnTo>
                                <a:pt x="671068" y="192049"/>
                              </a:lnTo>
                              <a:lnTo>
                                <a:pt x="672960" y="189509"/>
                              </a:lnTo>
                              <a:lnTo>
                                <a:pt x="673912" y="188239"/>
                              </a:lnTo>
                              <a:lnTo>
                                <a:pt x="673976" y="186969"/>
                              </a:lnTo>
                              <a:lnTo>
                                <a:pt x="673989" y="180619"/>
                              </a:lnTo>
                              <a:lnTo>
                                <a:pt x="673900" y="176809"/>
                              </a:lnTo>
                              <a:lnTo>
                                <a:pt x="673849" y="174269"/>
                              </a:lnTo>
                              <a:lnTo>
                                <a:pt x="673823" y="172999"/>
                              </a:lnTo>
                              <a:lnTo>
                                <a:pt x="673760" y="170459"/>
                              </a:lnTo>
                              <a:lnTo>
                                <a:pt x="673760" y="169189"/>
                              </a:lnTo>
                              <a:lnTo>
                                <a:pt x="673760" y="147599"/>
                              </a:lnTo>
                              <a:lnTo>
                                <a:pt x="673087" y="147599"/>
                              </a:lnTo>
                              <a:lnTo>
                                <a:pt x="673087" y="170459"/>
                              </a:lnTo>
                              <a:lnTo>
                                <a:pt x="672757" y="171729"/>
                              </a:lnTo>
                              <a:lnTo>
                                <a:pt x="672084" y="170459"/>
                              </a:lnTo>
                              <a:lnTo>
                                <a:pt x="673087" y="170459"/>
                              </a:lnTo>
                              <a:lnTo>
                                <a:pt x="673087" y="147599"/>
                              </a:lnTo>
                              <a:lnTo>
                                <a:pt x="665391" y="147599"/>
                              </a:lnTo>
                              <a:lnTo>
                                <a:pt x="665391" y="179349"/>
                              </a:lnTo>
                              <a:lnTo>
                                <a:pt x="665010" y="180619"/>
                              </a:lnTo>
                              <a:lnTo>
                                <a:pt x="664337" y="180619"/>
                              </a:lnTo>
                              <a:lnTo>
                                <a:pt x="664349" y="176809"/>
                              </a:lnTo>
                              <a:lnTo>
                                <a:pt x="665340" y="176809"/>
                              </a:lnTo>
                              <a:lnTo>
                                <a:pt x="665391" y="179349"/>
                              </a:lnTo>
                              <a:lnTo>
                                <a:pt x="665391" y="147599"/>
                              </a:lnTo>
                              <a:lnTo>
                                <a:pt x="662317" y="147599"/>
                              </a:lnTo>
                              <a:lnTo>
                                <a:pt x="662317" y="200939"/>
                              </a:lnTo>
                              <a:lnTo>
                                <a:pt x="662317" y="202209"/>
                              </a:lnTo>
                              <a:lnTo>
                                <a:pt x="661301" y="202209"/>
                              </a:lnTo>
                              <a:lnTo>
                                <a:pt x="660971" y="199669"/>
                              </a:lnTo>
                              <a:lnTo>
                                <a:pt x="662317" y="200939"/>
                              </a:lnTo>
                              <a:lnTo>
                                <a:pt x="662317" y="147599"/>
                              </a:lnTo>
                              <a:lnTo>
                                <a:pt x="653554" y="147599"/>
                              </a:lnTo>
                              <a:lnTo>
                                <a:pt x="653554" y="148869"/>
                              </a:lnTo>
                              <a:lnTo>
                                <a:pt x="652729" y="147599"/>
                              </a:lnTo>
                              <a:lnTo>
                                <a:pt x="649173" y="147599"/>
                              </a:lnTo>
                              <a:lnTo>
                                <a:pt x="649173" y="167919"/>
                              </a:lnTo>
                              <a:lnTo>
                                <a:pt x="648589" y="167919"/>
                              </a:lnTo>
                              <a:lnTo>
                                <a:pt x="647827" y="169189"/>
                              </a:lnTo>
                              <a:lnTo>
                                <a:pt x="646480" y="169189"/>
                              </a:lnTo>
                              <a:lnTo>
                                <a:pt x="646353" y="166649"/>
                              </a:lnTo>
                              <a:lnTo>
                                <a:pt x="646899" y="166649"/>
                              </a:lnTo>
                              <a:lnTo>
                                <a:pt x="647496" y="165379"/>
                              </a:lnTo>
                              <a:lnTo>
                                <a:pt x="648843" y="165379"/>
                              </a:lnTo>
                              <a:lnTo>
                                <a:pt x="649173" y="167919"/>
                              </a:lnTo>
                              <a:lnTo>
                                <a:pt x="649173" y="147599"/>
                              </a:lnTo>
                              <a:lnTo>
                                <a:pt x="645464" y="147599"/>
                              </a:lnTo>
                              <a:lnTo>
                                <a:pt x="645464" y="188239"/>
                              </a:lnTo>
                              <a:lnTo>
                                <a:pt x="643115" y="189509"/>
                              </a:lnTo>
                              <a:lnTo>
                                <a:pt x="643115" y="188239"/>
                              </a:lnTo>
                              <a:lnTo>
                                <a:pt x="645464" y="188239"/>
                              </a:lnTo>
                              <a:lnTo>
                                <a:pt x="645464" y="147599"/>
                              </a:lnTo>
                              <a:lnTo>
                                <a:pt x="640422" y="147599"/>
                              </a:lnTo>
                              <a:lnTo>
                                <a:pt x="640422" y="159029"/>
                              </a:lnTo>
                              <a:lnTo>
                                <a:pt x="638060" y="160299"/>
                              </a:lnTo>
                              <a:lnTo>
                                <a:pt x="638733" y="159029"/>
                              </a:lnTo>
                              <a:lnTo>
                                <a:pt x="640422" y="159029"/>
                              </a:lnTo>
                              <a:lnTo>
                                <a:pt x="640422" y="147599"/>
                              </a:lnTo>
                              <a:lnTo>
                                <a:pt x="634352" y="147599"/>
                              </a:lnTo>
                              <a:lnTo>
                                <a:pt x="634352" y="171729"/>
                              </a:lnTo>
                              <a:lnTo>
                                <a:pt x="634352" y="172999"/>
                              </a:lnTo>
                              <a:lnTo>
                                <a:pt x="631317" y="172999"/>
                              </a:lnTo>
                              <a:lnTo>
                                <a:pt x="631317" y="171729"/>
                              </a:lnTo>
                              <a:lnTo>
                                <a:pt x="634352" y="171729"/>
                              </a:lnTo>
                              <a:lnTo>
                                <a:pt x="634352" y="147599"/>
                              </a:lnTo>
                              <a:lnTo>
                                <a:pt x="627481" y="147599"/>
                              </a:lnTo>
                              <a:lnTo>
                                <a:pt x="627481" y="155219"/>
                              </a:lnTo>
                              <a:lnTo>
                                <a:pt x="627341" y="156489"/>
                              </a:lnTo>
                              <a:lnTo>
                                <a:pt x="626630" y="156489"/>
                              </a:lnTo>
                              <a:lnTo>
                                <a:pt x="625932" y="157759"/>
                              </a:lnTo>
                              <a:lnTo>
                                <a:pt x="625259" y="157759"/>
                              </a:lnTo>
                              <a:lnTo>
                                <a:pt x="625894" y="155219"/>
                              </a:lnTo>
                              <a:lnTo>
                                <a:pt x="627481" y="155219"/>
                              </a:lnTo>
                              <a:lnTo>
                                <a:pt x="627481" y="147599"/>
                              </a:lnTo>
                              <a:lnTo>
                                <a:pt x="549465" y="147599"/>
                              </a:lnTo>
                              <a:lnTo>
                                <a:pt x="549465" y="429539"/>
                              </a:lnTo>
                              <a:lnTo>
                                <a:pt x="548119" y="429539"/>
                              </a:lnTo>
                              <a:lnTo>
                                <a:pt x="548119" y="428269"/>
                              </a:lnTo>
                              <a:lnTo>
                                <a:pt x="549135" y="428269"/>
                              </a:lnTo>
                              <a:lnTo>
                                <a:pt x="549465" y="429539"/>
                              </a:lnTo>
                              <a:lnTo>
                                <a:pt x="549465" y="147599"/>
                              </a:lnTo>
                              <a:lnTo>
                                <a:pt x="548119" y="147599"/>
                              </a:lnTo>
                              <a:lnTo>
                                <a:pt x="548119" y="299999"/>
                              </a:lnTo>
                              <a:lnTo>
                                <a:pt x="548119" y="301269"/>
                              </a:lnTo>
                              <a:lnTo>
                                <a:pt x="546773" y="301269"/>
                              </a:lnTo>
                              <a:lnTo>
                                <a:pt x="546773" y="299999"/>
                              </a:lnTo>
                              <a:lnTo>
                                <a:pt x="548119" y="299999"/>
                              </a:lnTo>
                              <a:lnTo>
                                <a:pt x="548119" y="147599"/>
                              </a:lnTo>
                              <a:lnTo>
                                <a:pt x="546430" y="147599"/>
                              </a:lnTo>
                              <a:lnTo>
                                <a:pt x="546430" y="232689"/>
                              </a:lnTo>
                              <a:lnTo>
                                <a:pt x="545757" y="233959"/>
                              </a:lnTo>
                              <a:lnTo>
                                <a:pt x="545757" y="277139"/>
                              </a:lnTo>
                              <a:lnTo>
                                <a:pt x="545757" y="278409"/>
                              </a:lnTo>
                              <a:lnTo>
                                <a:pt x="543064" y="278409"/>
                              </a:lnTo>
                              <a:lnTo>
                                <a:pt x="543064" y="277139"/>
                              </a:lnTo>
                              <a:lnTo>
                                <a:pt x="544410" y="277139"/>
                              </a:lnTo>
                              <a:lnTo>
                                <a:pt x="544410" y="275869"/>
                              </a:lnTo>
                              <a:lnTo>
                                <a:pt x="545757" y="277139"/>
                              </a:lnTo>
                              <a:lnTo>
                                <a:pt x="545757" y="233959"/>
                              </a:lnTo>
                              <a:lnTo>
                                <a:pt x="543064" y="233959"/>
                              </a:lnTo>
                              <a:lnTo>
                                <a:pt x="544195" y="232689"/>
                              </a:lnTo>
                              <a:lnTo>
                                <a:pt x="546430" y="232689"/>
                              </a:lnTo>
                              <a:lnTo>
                                <a:pt x="546430" y="147599"/>
                              </a:lnTo>
                              <a:lnTo>
                                <a:pt x="530936" y="147599"/>
                              </a:lnTo>
                              <a:lnTo>
                                <a:pt x="530936" y="171729"/>
                              </a:lnTo>
                              <a:lnTo>
                                <a:pt x="530936" y="172999"/>
                              </a:lnTo>
                              <a:lnTo>
                                <a:pt x="530263" y="173291"/>
                              </a:lnTo>
                              <a:lnTo>
                                <a:pt x="530263" y="363499"/>
                              </a:lnTo>
                              <a:lnTo>
                                <a:pt x="530263" y="364769"/>
                              </a:lnTo>
                              <a:lnTo>
                                <a:pt x="528586" y="364769"/>
                              </a:lnTo>
                              <a:lnTo>
                                <a:pt x="528586" y="363499"/>
                              </a:lnTo>
                              <a:lnTo>
                                <a:pt x="530263" y="363499"/>
                              </a:lnTo>
                              <a:lnTo>
                                <a:pt x="530263" y="173291"/>
                              </a:lnTo>
                              <a:lnTo>
                                <a:pt x="527913" y="174269"/>
                              </a:lnTo>
                              <a:lnTo>
                                <a:pt x="528383" y="171729"/>
                              </a:lnTo>
                              <a:lnTo>
                                <a:pt x="530936" y="171729"/>
                              </a:lnTo>
                              <a:lnTo>
                                <a:pt x="530936" y="147599"/>
                              </a:lnTo>
                              <a:lnTo>
                                <a:pt x="524878" y="147599"/>
                              </a:lnTo>
                              <a:lnTo>
                                <a:pt x="524878" y="371119"/>
                              </a:lnTo>
                              <a:lnTo>
                                <a:pt x="524814" y="430809"/>
                              </a:lnTo>
                              <a:lnTo>
                                <a:pt x="524535" y="432079"/>
                              </a:lnTo>
                              <a:lnTo>
                                <a:pt x="523722" y="432079"/>
                              </a:lnTo>
                              <a:lnTo>
                                <a:pt x="522859" y="433349"/>
                              </a:lnTo>
                              <a:lnTo>
                                <a:pt x="522185" y="432079"/>
                              </a:lnTo>
                              <a:lnTo>
                                <a:pt x="522859" y="430809"/>
                              </a:lnTo>
                              <a:lnTo>
                                <a:pt x="524814" y="430809"/>
                              </a:lnTo>
                              <a:lnTo>
                                <a:pt x="524814" y="371170"/>
                              </a:lnTo>
                              <a:lnTo>
                                <a:pt x="523189" y="372389"/>
                              </a:lnTo>
                              <a:lnTo>
                                <a:pt x="523189" y="369849"/>
                              </a:lnTo>
                              <a:lnTo>
                                <a:pt x="524535" y="369849"/>
                              </a:lnTo>
                              <a:lnTo>
                                <a:pt x="524878" y="371119"/>
                              </a:lnTo>
                              <a:lnTo>
                                <a:pt x="524878" y="147599"/>
                              </a:lnTo>
                              <a:lnTo>
                                <a:pt x="521512" y="147599"/>
                              </a:lnTo>
                              <a:lnTo>
                                <a:pt x="521512" y="312699"/>
                              </a:lnTo>
                              <a:lnTo>
                                <a:pt x="523532" y="312699"/>
                              </a:lnTo>
                              <a:lnTo>
                                <a:pt x="523189" y="313969"/>
                              </a:lnTo>
                              <a:lnTo>
                                <a:pt x="521512" y="313969"/>
                              </a:lnTo>
                              <a:lnTo>
                                <a:pt x="521512" y="453669"/>
                              </a:lnTo>
                              <a:lnTo>
                                <a:pt x="560247" y="453669"/>
                              </a:lnTo>
                              <a:lnTo>
                                <a:pt x="560247" y="433349"/>
                              </a:lnTo>
                              <a:lnTo>
                                <a:pt x="560247" y="430809"/>
                              </a:lnTo>
                              <a:lnTo>
                                <a:pt x="560247" y="186969"/>
                              </a:lnTo>
                              <a:lnTo>
                                <a:pt x="631317" y="186969"/>
                              </a:lnTo>
                              <a:lnTo>
                                <a:pt x="629297" y="192049"/>
                              </a:lnTo>
                              <a:lnTo>
                                <a:pt x="628967" y="193319"/>
                              </a:lnTo>
                              <a:lnTo>
                                <a:pt x="628294" y="193319"/>
                              </a:lnTo>
                              <a:lnTo>
                                <a:pt x="627621" y="195859"/>
                              </a:lnTo>
                              <a:lnTo>
                                <a:pt x="626948" y="195859"/>
                              </a:lnTo>
                              <a:lnTo>
                                <a:pt x="626605" y="197129"/>
                              </a:lnTo>
                              <a:lnTo>
                                <a:pt x="626313" y="198399"/>
                              </a:lnTo>
                              <a:lnTo>
                                <a:pt x="625602" y="198399"/>
                              </a:lnTo>
                              <a:lnTo>
                                <a:pt x="625259" y="199669"/>
                              </a:lnTo>
                              <a:lnTo>
                                <a:pt x="624967" y="200939"/>
                              </a:lnTo>
                              <a:lnTo>
                                <a:pt x="624243" y="200939"/>
                              </a:lnTo>
                              <a:lnTo>
                                <a:pt x="623570" y="203479"/>
                              </a:lnTo>
                              <a:lnTo>
                                <a:pt x="622896" y="203479"/>
                              </a:lnTo>
                              <a:lnTo>
                                <a:pt x="621360" y="207289"/>
                              </a:lnTo>
                              <a:lnTo>
                                <a:pt x="619683" y="211099"/>
                              </a:lnTo>
                              <a:lnTo>
                                <a:pt x="619531" y="211378"/>
                              </a:lnTo>
                              <a:lnTo>
                                <a:pt x="619531" y="266979"/>
                              </a:lnTo>
                              <a:lnTo>
                                <a:pt x="617169" y="269519"/>
                              </a:lnTo>
                              <a:lnTo>
                                <a:pt x="617778" y="266979"/>
                              </a:lnTo>
                              <a:lnTo>
                                <a:pt x="619531" y="266979"/>
                              </a:lnTo>
                              <a:lnTo>
                                <a:pt x="619531" y="211378"/>
                              </a:lnTo>
                              <a:lnTo>
                                <a:pt x="616839" y="216179"/>
                              </a:lnTo>
                              <a:lnTo>
                                <a:pt x="615810" y="218719"/>
                              </a:lnTo>
                              <a:lnTo>
                                <a:pt x="612317" y="225069"/>
                              </a:lnTo>
                              <a:lnTo>
                                <a:pt x="612127" y="225501"/>
                              </a:lnTo>
                              <a:lnTo>
                                <a:pt x="612127" y="266979"/>
                              </a:lnTo>
                              <a:lnTo>
                                <a:pt x="612127" y="268249"/>
                              </a:lnTo>
                              <a:lnTo>
                                <a:pt x="611111" y="268249"/>
                              </a:lnTo>
                              <a:lnTo>
                                <a:pt x="611111" y="269519"/>
                              </a:lnTo>
                              <a:lnTo>
                                <a:pt x="610438" y="269519"/>
                              </a:lnTo>
                              <a:lnTo>
                                <a:pt x="610438" y="270789"/>
                              </a:lnTo>
                              <a:lnTo>
                                <a:pt x="609422" y="269519"/>
                              </a:lnTo>
                              <a:lnTo>
                                <a:pt x="609765" y="268249"/>
                              </a:lnTo>
                              <a:lnTo>
                                <a:pt x="610781" y="268249"/>
                              </a:lnTo>
                              <a:lnTo>
                                <a:pt x="611111" y="266979"/>
                              </a:lnTo>
                              <a:lnTo>
                                <a:pt x="612127" y="266979"/>
                              </a:lnTo>
                              <a:lnTo>
                                <a:pt x="612127" y="225501"/>
                              </a:lnTo>
                              <a:lnTo>
                                <a:pt x="611174" y="227609"/>
                              </a:lnTo>
                              <a:lnTo>
                                <a:pt x="610870" y="228879"/>
                              </a:lnTo>
                              <a:lnTo>
                                <a:pt x="610095" y="228879"/>
                              </a:lnTo>
                              <a:lnTo>
                                <a:pt x="609422" y="231419"/>
                              </a:lnTo>
                              <a:lnTo>
                                <a:pt x="608749" y="231419"/>
                              </a:lnTo>
                              <a:lnTo>
                                <a:pt x="608457" y="232689"/>
                              </a:lnTo>
                              <a:lnTo>
                                <a:pt x="607555" y="235229"/>
                              </a:lnTo>
                              <a:lnTo>
                                <a:pt x="607098" y="235229"/>
                              </a:lnTo>
                              <a:lnTo>
                                <a:pt x="606818" y="236499"/>
                              </a:lnTo>
                              <a:lnTo>
                                <a:pt x="606729" y="237769"/>
                              </a:lnTo>
                              <a:lnTo>
                                <a:pt x="606729" y="317779"/>
                              </a:lnTo>
                              <a:lnTo>
                                <a:pt x="606729" y="319049"/>
                              </a:lnTo>
                              <a:lnTo>
                                <a:pt x="604710" y="319049"/>
                              </a:lnTo>
                              <a:lnTo>
                                <a:pt x="605053" y="317779"/>
                              </a:lnTo>
                              <a:lnTo>
                                <a:pt x="606729" y="317779"/>
                              </a:lnTo>
                              <a:lnTo>
                                <a:pt x="606729" y="237769"/>
                              </a:lnTo>
                              <a:lnTo>
                                <a:pt x="606056" y="237769"/>
                              </a:lnTo>
                              <a:lnTo>
                                <a:pt x="604481" y="240309"/>
                              </a:lnTo>
                              <a:lnTo>
                                <a:pt x="603123" y="244119"/>
                              </a:lnTo>
                              <a:lnTo>
                                <a:pt x="602703" y="244119"/>
                              </a:lnTo>
                              <a:lnTo>
                                <a:pt x="602437" y="245389"/>
                              </a:lnTo>
                              <a:lnTo>
                                <a:pt x="602348" y="246659"/>
                              </a:lnTo>
                              <a:lnTo>
                                <a:pt x="601345" y="246659"/>
                              </a:lnTo>
                              <a:lnTo>
                                <a:pt x="599084" y="251739"/>
                              </a:lnTo>
                              <a:lnTo>
                                <a:pt x="598982" y="251955"/>
                              </a:lnTo>
                              <a:lnTo>
                                <a:pt x="598982" y="331749"/>
                              </a:lnTo>
                              <a:lnTo>
                                <a:pt x="598652" y="334289"/>
                              </a:lnTo>
                              <a:lnTo>
                                <a:pt x="597636" y="333019"/>
                              </a:lnTo>
                              <a:lnTo>
                                <a:pt x="597636" y="331749"/>
                              </a:lnTo>
                              <a:lnTo>
                                <a:pt x="598982" y="331749"/>
                              </a:lnTo>
                              <a:lnTo>
                                <a:pt x="598982" y="251955"/>
                              </a:lnTo>
                              <a:lnTo>
                                <a:pt x="597827" y="254279"/>
                              </a:lnTo>
                              <a:lnTo>
                                <a:pt x="592988" y="263169"/>
                              </a:lnTo>
                              <a:lnTo>
                                <a:pt x="592683" y="264439"/>
                              </a:lnTo>
                              <a:lnTo>
                                <a:pt x="592582" y="265709"/>
                              </a:lnTo>
                              <a:lnTo>
                                <a:pt x="592582" y="272059"/>
                              </a:lnTo>
                              <a:lnTo>
                                <a:pt x="591908" y="273329"/>
                              </a:lnTo>
                              <a:lnTo>
                                <a:pt x="589889" y="273329"/>
                              </a:lnTo>
                              <a:lnTo>
                                <a:pt x="590880" y="272059"/>
                              </a:lnTo>
                              <a:lnTo>
                                <a:pt x="592582" y="272059"/>
                              </a:lnTo>
                              <a:lnTo>
                                <a:pt x="592582" y="265709"/>
                              </a:lnTo>
                              <a:lnTo>
                                <a:pt x="591578" y="265709"/>
                              </a:lnTo>
                              <a:lnTo>
                                <a:pt x="591235" y="268249"/>
                              </a:lnTo>
                              <a:lnTo>
                                <a:pt x="590562" y="268249"/>
                              </a:lnTo>
                              <a:lnTo>
                                <a:pt x="589889" y="270789"/>
                              </a:lnTo>
                              <a:lnTo>
                                <a:pt x="589216" y="270789"/>
                              </a:lnTo>
                              <a:lnTo>
                                <a:pt x="588543" y="273329"/>
                              </a:lnTo>
                              <a:lnTo>
                                <a:pt x="587870" y="273329"/>
                              </a:lnTo>
                              <a:lnTo>
                                <a:pt x="587070" y="274599"/>
                              </a:lnTo>
                              <a:lnTo>
                                <a:pt x="586295" y="277139"/>
                              </a:lnTo>
                              <a:lnTo>
                                <a:pt x="584923" y="279679"/>
                              </a:lnTo>
                              <a:lnTo>
                                <a:pt x="584504" y="280949"/>
                              </a:lnTo>
                              <a:lnTo>
                                <a:pt x="584250" y="280949"/>
                              </a:lnTo>
                              <a:lnTo>
                                <a:pt x="584161" y="282219"/>
                              </a:lnTo>
                              <a:lnTo>
                                <a:pt x="583488" y="282219"/>
                              </a:lnTo>
                              <a:lnTo>
                                <a:pt x="582269" y="284759"/>
                              </a:lnTo>
                              <a:lnTo>
                                <a:pt x="575030" y="298729"/>
                              </a:lnTo>
                              <a:lnTo>
                                <a:pt x="574509" y="299999"/>
                              </a:lnTo>
                              <a:lnTo>
                                <a:pt x="574078" y="301269"/>
                              </a:lnTo>
                              <a:lnTo>
                                <a:pt x="574052" y="302539"/>
                              </a:lnTo>
                              <a:lnTo>
                                <a:pt x="574979" y="305079"/>
                              </a:lnTo>
                              <a:lnTo>
                                <a:pt x="576414" y="307619"/>
                              </a:lnTo>
                              <a:lnTo>
                                <a:pt x="577088" y="307619"/>
                              </a:lnTo>
                              <a:lnTo>
                                <a:pt x="577088" y="308889"/>
                              </a:lnTo>
                              <a:lnTo>
                                <a:pt x="577507" y="308889"/>
                              </a:lnTo>
                              <a:lnTo>
                                <a:pt x="578078" y="310159"/>
                              </a:lnTo>
                              <a:lnTo>
                                <a:pt x="579348" y="312699"/>
                              </a:lnTo>
                              <a:lnTo>
                                <a:pt x="583590" y="320319"/>
                              </a:lnTo>
                              <a:lnTo>
                                <a:pt x="586524" y="326669"/>
                              </a:lnTo>
                              <a:lnTo>
                                <a:pt x="587197" y="326669"/>
                              </a:lnTo>
                              <a:lnTo>
                                <a:pt x="587197" y="327939"/>
                              </a:lnTo>
                              <a:lnTo>
                                <a:pt x="589292" y="331749"/>
                              </a:lnTo>
                              <a:lnTo>
                                <a:pt x="590346" y="333019"/>
                              </a:lnTo>
                              <a:lnTo>
                                <a:pt x="591223" y="335559"/>
                              </a:lnTo>
                              <a:lnTo>
                                <a:pt x="593077" y="339369"/>
                              </a:lnTo>
                              <a:lnTo>
                                <a:pt x="594106" y="340639"/>
                              </a:lnTo>
                              <a:lnTo>
                                <a:pt x="597001" y="345719"/>
                              </a:lnTo>
                              <a:lnTo>
                                <a:pt x="599249" y="350799"/>
                              </a:lnTo>
                              <a:lnTo>
                                <a:pt x="604380" y="360959"/>
                              </a:lnTo>
                              <a:lnTo>
                                <a:pt x="605053" y="360959"/>
                              </a:lnTo>
                              <a:lnTo>
                                <a:pt x="605053" y="362229"/>
                              </a:lnTo>
                              <a:lnTo>
                                <a:pt x="607402" y="366039"/>
                              </a:lnTo>
                              <a:lnTo>
                                <a:pt x="608076" y="366039"/>
                              </a:lnTo>
                              <a:lnTo>
                                <a:pt x="608076" y="367309"/>
                              </a:lnTo>
                              <a:lnTo>
                                <a:pt x="608723" y="368579"/>
                              </a:lnTo>
                              <a:lnTo>
                                <a:pt x="611454" y="373659"/>
                              </a:lnTo>
                              <a:lnTo>
                                <a:pt x="612127" y="373659"/>
                              </a:lnTo>
                              <a:lnTo>
                                <a:pt x="612127" y="374929"/>
                              </a:lnTo>
                              <a:lnTo>
                                <a:pt x="614476" y="380009"/>
                              </a:lnTo>
                              <a:lnTo>
                                <a:pt x="615149" y="380009"/>
                              </a:lnTo>
                              <a:lnTo>
                                <a:pt x="615149" y="381279"/>
                              </a:lnTo>
                              <a:lnTo>
                                <a:pt x="615797" y="381279"/>
                              </a:lnTo>
                              <a:lnTo>
                                <a:pt x="618528" y="387629"/>
                              </a:lnTo>
                              <a:lnTo>
                                <a:pt x="619201" y="387629"/>
                              </a:lnTo>
                              <a:lnTo>
                                <a:pt x="619201" y="388899"/>
                              </a:lnTo>
                              <a:lnTo>
                                <a:pt x="619442" y="388899"/>
                              </a:lnTo>
                              <a:lnTo>
                                <a:pt x="622020" y="393979"/>
                              </a:lnTo>
                              <a:lnTo>
                                <a:pt x="623836" y="397789"/>
                              </a:lnTo>
                              <a:lnTo>
                                <a:pt x="625094" y="400329"/>
                              </a:lnTo>
                              <a:lnTo>
                                <a:pt x="625957" y="401599"/>
                              </a:lnTo>
                              <a:lnTo>
                                <a:pt x="627748" y="405409"/>
                              </a:lnTo>
                              <a:lnTo>
                                <a:pt x="628497" y="406679"/>
                              </a:lnTo>
                              <a:lnTo>
                                <a:pt x="629640" y="409219"/>
                              </a:lnTo>
                              <a:lnTo>
                                <a:pt x="630313" y="409219"/>
                              </a:lnTo>
                              <a:lnTo>
                                <a:pt x="630821" y="410489"/>
                              </a:lnTo>
                              <a:lnTo>
                                <a:pt x="633133" y="415569"/>
                              </a:lnTo>
                              <a:lnTo>
                                <a:pt x="633095" y="416839"/>
                              </a:lnTo>
                              <a:lnTo>
                                <a:pt x="633006" y="453669"/>
                              </a:lnTo>
                              <a:lnTo>
                                <a:pt x="674446" y="453669"/>
                              </a:lnTo>
                              <a:lnTo>
                                <a:pt x="674446" y="451129"/>
                              </a:lnTo>
                              <a:lnTo>
                                <a:pt x="673760" y="451129"/>
                              </a:lnTo>
                              <a:lnTo>
                                <a:pt x="673760" y="449859"/>
                              </a:lnTo>
                              <a:lnTo>
                                <a:pt x="674446" y="449859"/>
                              </a:lnTo>
                              <a:lnTo>
                                <a:pt x="674471" y="447319"/>
                              </a:lnTo>
                              <a:lnTo>
                                <a:pt x="674497" y="444779"/>
                              </a:lnTo>
                              <a:lnTo>
                                <a:pt x="674700" y="421919"/>
                              </a:lnTo>
                              <a:lnTo>
                                <a:pt x="674789" y="416839"/>
                              </a:lnTo>
                              <a:lnTo>
                                <a:pt x="674954" y="413029"/>
                              </a:lnTo>
                              <a:close/>
                            </a:path>
                            <a:path w="890905" h="496570">
                              <a:moveTo>
                                <a:pt x="729818" y="420319"/>
                              </a:moveTo>
                              <a:lnTo>
                                <a:pt x="729767" y="418642"/>
                              </a:lnTo>
                              <a:lnTo>
                                <a:pt x="729170" y="417245"/>
                              </a:lnTo>
                              <a:lnTo>
                                <a:pt x="728853" y="416623"/>
                              </a:lnTo>
                              <a:lnTo>
                                <a:pt x="728675" y="416280"/>
                              </a:lnTo>
                              <a:lnTo>
                                <a:pt x="729678" y="416280"/>
                              </a:lnTo>
                              <a:lnTo>
                                <a:pt x="729716" y="413181"/>
                              </a:lnTo>
                              <a:lnTo>
                                <a:pt x="729729" y="412572"/>
                              </a:lnTo>
                              <a:lnTo>
                                <a:pt x="729678" y="405168"/>
                              </a:lnTo>
                              <a:lnTo>
                                <a:pt x="728675" y="404495"/>
                              </a:lnTo>
                              <a:lnTo>
                                <a:pt x="727760" y="404444"/>
                              </a:lnTo>
                              <a:lnTo>
                                <a:pt x="727659" y="413245"/>
                              </a:lnTo>
                              <a:lnTo>
                                <a:pt x="726998" y="416217"/>
                              </a:lnTo>
                              <a:lnTo>
                                <a:pt x="725639" y="416623"/>
                              </a:lnTo>
                              <a:lnTo>
                                <a:pt x="724877" y="416128"/>
                              </a:lnTo>
                              <a:lnTo>
                                <a:pt x="724293" y="415607"/>
                              </a:lnTo>
                              <a:lnTo>
                                <a:pt x="724458" y="415264"/>
                              </a:lnTo>
                              <a:lnTo>
                                <a:pt x="724700" y="414769"/>
                              </a:lnTo>
                              <a:lnTo>
                                <a:pt x="725119" y="414032"/>
                              </a:lnTo>
                              <a:lnTo>
                                <a:pt x="725639" y="413245"/>
                              </a:lnTo>
                              <a:lnTo>
                                <a:pt x="726694" y="413181"/>
                              </a:lnTo>
                              <a:lnTo>
                                <a:pt x="727659" y="413245"/>
                              </a:lnTo>
                              <a:lnTo>
                                <a:pt x="727659" y="404456"/>
                              </a:lnTo>
                              <a:lnTo>
                                <a:pt x="726986" y="404495"/>
                              </a:lnTo>
                              <a:lnTo>
                                <a:pt x="727583" y="403301"/>
                              </a:lnTo>
                              <a:lnTo>
                                <a:pt x="728002" y="402475"/>
                              </a:lnTo>
                              <a:lnTo>
                                <a:pt x="729678" y="402805"/>
                              </a:lnTo>
                              <a:lnTo>
                                <a:pt x="729678" y="402475"/>
                              </a:lnTo>
                              <a:lnTo>
                                <a:pt x="729678" y="365074"/>
                              </a:lnTo>
                              <a:lnTo>
                                <a:pt x="728675" y="364744"/>
                              </a:lnTo>
                              <a:lnTo>
                                <a:pt x="728675" y="364070"/>
                              </a:lnTo>
                              <a:lnTo>
                                <a:pt x="728167" y="363181"/>
                              </a:lnTo>
                              <a:lnTo>
                                <a:pt x="728002" y="362927"/>
                              </a:lnTo>
                              <a:lnTo>
                                <a:pt x="728002" y="398767"/>
                              </a:lnTo>
                              <a:lnTo>
                                <a:pt x="728002" y="400113"/>
                              </a:lnTo>
                              <a:lnTo>
                                <a:pt x="726986" y="400113"/>
                              </a:lnTo>
                              <a:lnTo>
                                <a:pt x="726643" y="398094"/>
                              </a:lnTo>
                              <a:lnTo>
                                <a:pt x="728002" y="398767"/>
                              </a:lnTo>
                              <a:lnTo>
                                <a:pt x="728002" y="362927"/>
                              </a:lnTo>
                              <a:lnTo>
                                <a:pt x="727659" y="362381"/>
                              </a:lnTo>
                              <a:lnTo>
                                <a:pt x="728319" y="362483"/>
                              </a:lnTo>
                              <a:lnTo>
                                <a:pt x="729005" y="362724"/>
                              </a:lnTo>
                              <a:lnTo>
                                <a:pt x="729678" y="363728"/>
                              </a:lnTo>
                              <a:lnTo>
                                <a:pt x="729678" y="362381"/>
                              </a:lnTo>
                              <a:lnTo>
                                <a:pt x="729678" y="331050"/>
                              </a:lnTo>
                              <a:lnTo>
                                <a:pt x="728002" y="330377"/>
                              </a:lnTo>
                              <a:lnTo>
                                <a:pt x="728332" y="329704"/>
                              </a:lnTo>
                              <a:lnTo>
                                <a:pt x="729678" y="330047"/>
                              </a:lnTo>
                              <a:lnTo>
                                <a:pt x="729678" y="329704"/>
                              </a:lnTo>
                              <a:lnTo>
                                <a:pt x="729678" y="328701"/>
                              </a:lnTo>
                              <a:lnTo>
                                <a:pt x="729678" y="147472"/>
                              </a:lnTo>
                              <a:lnTo>
                                <a:pt x="724623" y="147472"/>
                              </a:lnTo>
                              <a:lnTo>
                                <a:pt x="724623" y="373976"/>
                              </a:lnTo>
                              <a:lnTo>
                                <a:pt x="724623" y="375183"/>
                              </a:lnTo>
                              <a:lnTo>
                                <a:pt x="723950" y="375183"/>
                              </a:lnTo>
                              <a:lnTo>
                                <a:pt x="723061" y="373468"/>
                              </a:lnTo>
                              <a:lnTo>
                                <a:pt x="722947" y="372491"/>
                              </a:lnTo>
                              <a:lnTo>
                                <a:pt x="723620" y="372491"/>
                              </a:lnTo>
                              <a:lnTo>
                                <a:pt x="724306" y="373468"/>
                              </a:lnTo>
                              <a:lnTo>
                                <a:pt x="724623" y="373976"/>
                              </a:lnTo>
                              <a:lnTo>
                                <a:pt x="724623" y="147472"/>
                              </a:lnTo>
                              <a:lnTo>
                                <a:pt x="724293" y="147472"/>
                              </a:lnTo>
                              <a:lnTo>
                                <a:pt x="724293" y="314883"/>
                              </a:lnTo>
                              <a:lnTo>
                                <a:pt x="722604" y="314883"/>
                              </a:lnTo>
                              <a:lnTo>
                                <a:pt x="722604" y="415264"/>
                              </a:lnTo>
                              <a:lnTo>
                                <a:pt x="722045" y="418642"/>
                              </a:lnTo>
                              <a:lnTo>
                                <a:pt x="721982" y="418884"/>
                              </a:lnTo>
                              <a:lnTo>
                                <a:pt x="720928" y="420319"/>
                              </a:lnTo>
                              <a:lnTo>
                                <a:pt x="720356" y="420090"/>
                              </a:lnTo>
                              <a:lnTo>
                                <a:pt x="719912" y="419849"/>
                              </a:lnTo>
                              <a:lnTo>
                                <a:pt x="719531" y="419531"/>
                              </a:lnTo>
                              <a:lnTo>
                                <a:pt x="719112" y="419227"/>
                              </a:lnTo>
                              <a:lnTo>
                                <a:pt x="718667" y="418833"/>
                              </a:lnTo>
                              <a:lnTo>
                                <a:pt x="717689" y="417855"/>
                              </a:lnTo>
                              <a:lnTo>
                                <a:pt x="717219" y="417296"/>
                              </a:lnTo>
                              <a:lnTo>
                                <a:pt x="717219" y="416623"/>
                              </a:lnTo>
                              <a:lnTo>
                                <a:pt x="717994" y="416217"/>
                              </a:lnTo>
                              <a:lnTo>
                                <a:pt x="719099" y="415455"/>
                              </a:lnTo>
                              <a:lnTo>
                                <a:pt x="720178" y="413499"/>
                              </a:lnTo>
                              <a:lnTo>
                                <a:pt x="720737" y="412686"/>
                              </a:lnTo>
                              <a:lnTo>
                                <a:pt x="721309" y="412572"/>
                              </a:lnTo>
                              <a:lnTo>
                                <a:pt x="722274" y="412572"/>
                              </a:lnTo>
                              <a:lnTo>
                                <a:pt x="721868" y="413512"/>
                              </a:lnTo>
                              <a:lnTo>
                                <a:pt x="721448" y="414083"/>
                              </a:lnTo>
                              <a:lnTo>
                                <a:pt x="720750" y="414845"/>
                              </a:lnTo>
                              <a:lnTo>
                                <a:pt x="719747" y="416013"/>
                              </a:lnTo>
                              <a:lnTo>
                                <a:pt x="719239" y="418642"/>
                              </a:lnTo>
                              <a:lnTo>
                                <a:pt x="721258" y="418642"/>
                              </a:lnTo>
                              <a:lnTo>
                                <a:pt x="721360" y="416128"/>
                              </a:lnTo>
                              <a:lnTo>
                                <a:pt x="721931" y="415264"/>
                              </a:lnTo>
                              <a:lnTo>
                                <a:pt x="722604" y="415264"/>
                              </a:lnTo>
                              <a:lnTo>
                                <a:pt x="722604" y="314883"/>
                              </a:lnTo>
                              <a:lnTo>
                                <a:pt x="722604" y="313537"/>
                              </a:lnTo>
                              <a:lnTo>
                                <a:pt x="723277" y="313537"/>
                              </a:lnTo>
                              <a:lnTo>
                                <a:pt x="723277" y="312864"/>
                              </a:lnTo>
                              <a:lnTo>
                                <a:pt x="723950" y="312864"/>
                              </a:lnTo>
                              <a:lnTo>
                                <a:pt x="724293" y="314883"/>
                              </a:lnTo>
                              <a:lnTo>
                                <a:pt x="724293" y="147472"/>
                              </a:lnTo>
                              <a:lnTo>
                                <a:pt x="715200" y="147472"/>
                              </a:lnTo>
                              <a:lnTo>
                                <a:pt x="715200" y="328701"/>
                              </a:lnTo>
                              <a:lnTo>
                                <a:pt x="713511" y="328701"/>
                              </a:lnTo>
                              <a:lnTo>
                                <a:pt x="713181" y="327355"/>
                              </a:lnTo>
                              <a:lnTo>
                                <a:pt x="714857" y="327355"/>
                              </a:lnTo>
                              <a:lnTo>
                                <a:pt x="715200" y="328701"/>
                              </a:lnTo>
                              <a:lnTo>
                                <a:pt x="715200" y="147472"/>
                              </a:lnTo>
                              <a:lnTo>
                                <a:pt x="697344" y="147472"/>
                              </a:lnTo>
                              <a:lnTo>
                                <a:pt x="697344" y="428066"/>
                              </a:lnTo>
                              <a:lnTo>
                                <a:pt x="697001" y="429755"/>
                              </a:lnTo>
                              <a:lnTo>
                                <a:pt x="695325" y="429755"/>
                              </a:lnTo>
                              <a:lnTo>
                                <a:pt x="695325" y="428066"/>
                              </a:lnTo>
                              <a:lnTo>
                                <a:pt x="697344" y="428066"/>
                              </a:lnTo>
                              <a:lnTo>
                                <a:pt x="697344" y="147472"/>
                              </a:lnTo>
                              <a:lnTo>
                                <a:pt x="695325" y="147472"/>
                              </a:lnTo>
                              <a:lnTo>
                                <a:pt x="695325" y="153873"/>
                              </a:lnTo>
                              <a:lnTo>
                                <a:pt x="694982" y="155892"/>
                              </a:lnTo>
                              <a:lnTo>
                                <a:pt x="694982" y="402805"/>
                              </a:lnTo>
                              <a:lnTo>
                                <a:pt x="693991" y="403301"/>
                              </a:lnTo>
                              <a:lnTo>
                                <a:pt x="693051" y="403161"/>
                              </a:lnTo>
                              <a:lnTo>
                                <a:pt x="691959" y="403148"/>
                              </a:lnTo>
                              <a:lnTo>
                                <a:pt x="691959" y="402475"/>
                              </a:lnTo>
                              <a:lnTo>
                                <a:pt x="692962" y="402475"/>
                              </a:lnTo>
                              <a:lnTo>
                                <a:pt x="693305" y="400443"/>
                              </a:lnTo>
                              <a:lnTo>
                                <a:pt x="694309" y="400786"/>
                              </a:lnTo>
                              <a:lnTo>
                                <a:pt x="694715" y="401815"/>
                              </a:lnTo>
                              <a:lnTo>
                                <a:pt x="694982" y="402805"/>
                              </a:lnTo>
                              <a:lnTo>
                                <a:pt x="694982" y="155892"/>
                              </a:lnTo>
                              <a:lnTo>
                                <a:pt x="693305" y="155892"/>
                              </a:lnTo>
                              <a:lnTo>
                                <a:pt x="693572" y="154520"/>
                              </a:lnTo>
                              <a:lnTo>
                                <a:pt x="693788" y="153873"/>
                              </a:lnTo>
                              <a:lnTo>
                                <a:pt x="695325" y="153873"/>
                              </a:lnTo>
                              <a:lnTo>
                                <a:pt x="695325" y="147472"/>
                              </a:lnTo>
                              <a:lnTo>
                                <a:pt x="688251" y="147472"/>
                              </a:lnTo>
                              <a:lnTo>
                                <a:pt x="688251" y="453669"/>
                              </a:lnTo>
                              <a:lnTo>
                                <a:pt x="729348" y="453669"/>
                              </a:lnTo>
                              <a:lnTo>
                                <a:pt x="729716" y="453301"/>
                              </a:lnTo>
                              <a:lnTo>
                                <a:pt x="729792" y="429755"/>
                              </a:lnTo>
                              <a:lnTo>
                                <a:pt x="729792" y="428066"/>
                              </a:lnTo>
                              <a:lnTo>
                                <a:pt x="729818" y="420319"/>
                              </a:lnTo>
                              <a:close/>
                            </a:path>
                            <a:path w="890905" h="496570">
                              <a:moveTo>
                                <a:pt x="890358" y="147205"/>
                              </a:moveTo>
                              <a:lnTo>
                                <a:pt x="889685" y="147205"/>
                              </a:lnTo>
                              <a:lnTo>
                                <a:pt x="889685" y="309765"/>
                              </a:lnTo>
                              <a:lnTo>
                                <a:pt x="889342" y="311035"/>
                              </a:lnTo>
                              <a:lnTo>
                                <a:pt x="887806" y="311035"/>
                              </a:lnTo>
                              <a:lnTo>
                                <a:pt x="887653" y="309765"/>
                              </a:lnTo>
                              <a:lnTo>
                                <a:pt x="889685" y="309765"/>
                              </a:lnTo>
                              <a:lnTo>
                                <a:pt x="889685" y="147205"/>
                              </a:lnTo>
                              <a:lnTo>
                                <a:pt x="888009" y="147205"/>
                              </a:lnTo>
                              <a:lnTo>
                                <a:pt x="886968" y="145935"/>
                              </a:lnTo>
                              <a:lnTo>
                                <a:pt x="886256" y="145935"/>
                              </a:lnTo>
                              <a:lnTo>
                                <a:pt x="884555" y="144665"/>
                              </a:lnTo>
                              <a:lnTo>
                                <a:pt x="882840" y="143395"/>
                              </a:lnTo>
                              <a:lnTo>
                                <a:pt x="875919" y="139585"/>
                              </a:lnTo>
                              <a:lnTo>
                                <a:pt x="874953" y="139585"/>
                              </a:lnTo>
                              <a:lnTo>
                                <a:pt x="874522" y="139280"/>
                              </a:lnTo>
                              <a:lnTo>
                                <a:pt x="874522" y="325005"/>
                              </a:lnTo>
                              <a:lnTo>
                                <a:pt x="874179" y="326275"/>
                              </a:lnTo>
                              <a:lnTo>
                                <a:pt x="871486" y="326275"/>
                              </a:lnTo>
                              <a:lnTo>
                                <a:pt x="871486" y="325005"/>
                              </a:lnTo>
                              <a:lnTo>
                                <a:pt x="874522" y="325005"/>
                              </a:lnTo>
                              <a:lnTo>
                                <a:pt x="874522" y="139280"/>
                              </a:lnTo>
                              <a:lnTo>
                                <a:pt x="873175" y="138315"/>
                              </a:lnTo>
                              <a:lnTo>
                                <a:pt x="873175" y="137045"/>
                              </a:lnTo>
                              <a:lnTo>
                                <a:pt x="870813" y="137045"/>
                              </a:lnTo>
                              <a:lnTo>
                                <a:pt x="870813" y="135775"/>
                              </a:lnTo>
                              <a:lnTo>
                                <a:pt x="866775" y="134505"/>
                              </a:lnTo>
                              <a:lnTo>
                                <a:pt x="862736" y="131953"/>
                              </a:lnTo>
                              <a:lnTo>
                                <a:pt x="862736" y="360565"/>
                              </a:lnTo>
                              <a:lnTo>
                                <a:pt x="862393" y="361835"/>
                              </a:lnTo>
                              <a:lnTo>
                                <a:pt x="860374" y="361835"/>
                              </a:lnTo>
                              <a:lnTo>
                                <a:pt x="860374" y="360565"/>
                              </a:lnTo>
                              <a:lnTo>
                                <a:pt x="862736" y="360565"/>
                              </a:lnTo>
                              <a:lnTo>
                                <a:pt x="862736" y="131953"/>
                              </a:lnTo>
                              <a:lnTo>
                                <a:pt x="856729" y="128155"/>
                              </a:lnTo>
                              <a:lnTo>
                                <a:pt x="855751" y="128155"/>
                              </a:lnTo>
                              <a:lnTo>
                                <a:pt x="854443" y="126885"/>
                              </a:lnTo>
                              <a:lnTo>
                                <a:pt x="853973" y="126885"/>
                              </a:lnTo>
                              <a:lnTo>
                                <a:pt x="850988" y="125615"/>
                              </a:lnTo>
                              <a:lnTo>
                                <a:pt x="849388" y="124345"/>
                              </a:lnTo>
                              <a:lnTo>
                                <a:pt x="848588" y="124345"/>
                              </a:lnTo>
                              <a:lnTo>
                                <a:pt x="848588" y="123075"/>
                              </a:lnTo>
                              <a:lnTo>
                                <a:pt x="846226" y="123075"/>
                              </a:lnTo>
                              <a:lnTo>
                                <a:pt x="846226" y="121805"/>
                              </a:lnTo>
                              <a:lnTo>
                                <a:pt x="844880" y="121805"/>
                              </a:lnTo>
                              <a:lnTo>
                                <a:pt x="843978" y="120535"/>
                              </a:lnTo>
                              <a:lnTo>
                                <a:pt x="841514" y="120535"/>
                              </a:lnTo>
                              <a:lnTo>
                                <a:pt x="841514" y="119265"/>
                              </a:lnTo>
                              <a:lnTo>
                                <a:pt x="839800" y="119265"/>
                              </a:lnTo>
                              <a:lnTo>
                                <a:pt x="836434" y="116725"/>
                              </a:lnTo>
                              <a:lnTo>
                                <a:pt x="834974" y="115455"/>
                              </a:lnTo>
                              <a:lnTo>
                                <a:pt x="834097" y="115455"/>
                              </a:lnTo>
                              <a:lnTo>
                                <a:pt x="829386" y="112915"/>
                              </a:lnTo>
                              <a:lnTo>
                                <a:pt x="828255" y="111645"/>
                              </a:lnTo>
                              <a:lnTo>
                                <a:pt x="827697" y="111645"/>
                              </a:lnTo>
                              <a:lnTo>
                                <a:pt x="826427" y="110375"/>
                              </a:lnTo>
                              <a:lnTo>
                                <a:pt x="824661" y="110375"/>
                              </a:lnTo>
                              <a:lnTo>
                                <a:pt x="824661" y="109105"/>
                              </a:lnTo>
                              <a:lnTo>
                                <a:pt x="821829" y="107835"/>
                              </a:lnTo>
                              <a:lnTo>
                                <a:pt x="820293" y="107835"/>
                              </a:lnTo>
                              <a:lnTo>
                                <a:pt x="818616" y="106565"/>
                              </a:lnTo>
                              <a:lnTo>
                                <a:pt x="816241" y="107835"/>
                              </a:lnTo>
                              <a:lnTo>
                                <a:pt x="816241" y="109105"/>
                              </a:lnTo>
                              <a:lnTo>
                                <a:pt x="813892" y="109105"/>
                              </a:lnTo>
                              <a:lnTo>
                                <a:pt x="813892" y="110375"/>
                              </a:lnTo>
                              <a:lnTo>
                                <a:pt x="806818" y="114185"/>
                              </a:lnTo>
                              <a:lnTo>
                                <a:pt x="806069" y="114185"/>
                              </a:lnTo>
                              <a:lnTo>
                                <a:pt x="799071" y="117995"/>
                              </a:lnTo>
                              <a:lnTo>
                                <a:pt x="792327" y="121805"/>
                              </a:lnTo>
                              <a:lnTo>
                                <a:pt x="792327" y="123075"/>
                              </a:lnTo>
                              <a:lnTo>
                                <a:pt x="790384" y="123075"/>
                              </a:lnTo>
                              <a:lnTo>
                                <a:pt x="787615" y="124345"/>
                              </a:lnTo>
                              <a:lnTo>
                                <a:pt x="787615" y="125615"/>
                              </a:lnTo>
                              <a:lnTo>
                                <a:pt x="786942" y="125615"/>
                              </a:lnTo>
                              <a:lnTo>
                                <a:pt x="783577" y="127736"/>
                              </a:lnTo>
                              <a:lnTo>
                                <a:pt x="783577" y="294525"/>
                              </a:lnTo>
                              <a:lnTo>
                                <a:pt x="783577" y="295795"/>
                              </a:lnTo>
                              <a:lnTo>
                                <a:pt x="781888" y="295795"/>
                              </a:lnTo>
                              <a:lnTo>
                                <a:pt x="781545" y="297065"/>
                              </a:lnTo>
                              <a:lnTo>
                                <a:pt x="781215" y="297065"/>
                              </a:lnTo>
                              <a:lnTo>
                                <a:pt x="781215" y="294525"/>
                              </a:lnTo>
                              <a:lnTo>
                                <a:pt x="783577" y="294525"/>
                              </a:lnTo>
                              <a:lnTo>
                                <a:pt x="783577" y="127736"/>
                              </a:lnTo>
                              <a:lnTo>
                                <a:pt x="782891" y="128155"/>
                              </a:lnTo>
                              <a:lnTo>
                                <a:pt x="782218" y="128155"/>
                              </a:lnTo>
                              <a:lnTo>
                                <a:pt x="779526" y="129679"/>
                              </a:lnTo>
                              <a:lnTo>
                                <a:pt x="779526" y="305955"/>
                              </a:lnTo>
                              <a:lnTo>
                                <a:pt x="779526" y="307225"/>
                              </a:lnTo>
                              <a:lnTo>
                                <a:pt x="778179" y="307225"/>
                              </a:lnTo>
                              <a:lnTo>
                                <a:pt x="778179" y="323735"/>
                              </a:lnTo>
                              <a:lnTo>
                                <a:pt x="777849" y="324777"/>
                              </a:lnTo>
                              <a:lnTo>
                                <a:pt x="777849" y="394855"/>
                              </a:lnTo>
                              <a:lnTo>
                                <a:pt x="777506" y="396125"/>
                              </a:lnTo>
                              <a:lnTo>
                                <a:pt x="776287" y="396125"/>
                              </a:lnTo>
                              <a:lnTo>
                                <a:pt x="776503" y="394855"/>
                              </a:lnTo>
                              <a:lnTo>
                                <a:pt x="777849" y="394855"/>
                              </a:lnTo>
                              <a:lnTo>
                                <a:pt x="777849" y="324777"/>
                              </a:lnTo>
                              <a:lnTo>
                                <a:pt x="777773" y="325005"/>
                              </a:lnTo>
                              <a:lnTo>
                                <a:pt x="777354" y="325005"/>
                              </a:lnTo>
                              <a:lnTo>
                                <a:pt x="776833" y="326275"/>
                              </a:lnTo>
                              <a:lnTo>
                                <a:pt x="776160" y="326275"/>
                              </a:lnTo>
                              <a:lnTo>
                                <a:pt x="777024" y="323735"/>
                              </a:lnTo>
                              <a:lnTo>
                                <a:pt x="778179" y="323735"/>
                              </a:lnTo>
                              <a:lnTo>
                                <a:pt x="778179" y="307225"/>
                              </a:lnTo>
                              <a:lnTo>
                                <a:pt x="777849" y="307225"/>
                              </a:lnTo>
                              <a:lnTo>
                                <a:pt x="777506" y="308495"/>
                              </a:lnTo>
                              <a:lnTo>
                                <a:pt x="775487" y="308495"/>
                              </a:lnTo>
                              <a:lnTo>
                                <a:pt x="775487" y="312305"/>
                              </a:lnTo>
                              <a:lnTo>
                                <a:pt x="774471" y="312305"/>
                              </a:lnTo>
                              <a:lnTo>
                                <a:pt x="774471" y="316115"/>
                              </a:lnTo>
                              <a:lnTo>
                                <a:pt x="772515" y="316826"/>
                              </a:lnTo>
                              <a:lnTo>
                                <a:pt x="772515" y="325005"/>
                              </a:lnTo>
                              <a:lnTo>
                                <a:pt x="772452" y="330085"/>
                              </a:lnTo>
                              <a:lnTo>
                                <a:pt x="772452" y="331355"/>
                              </a:lnTo>
                              <a:lnTo>
                                <a:pt x="770432" y="331355"/>
                              </a:lnTo>
                              <a:lnTo>
                                <a:pt x="770432" y="330085"/>
                              </a:lnTo>
                              <a:lnTo>
                                <a:pt x="772452" y="330085"/>
                              </a:lnTo>
                              <a:lnTo>
                                <a:pt x="772452" y="325005"/>
                              </a:lnTo>
                              <a:lnTo>
                                <a:pt x="771105" y="325005"/>
                              </a:lnTo>
                              <a:lnTo>
                                <a:pt x="771105" y="322465"/>
                              </a:lnTo>
                              <a:lnTo>
                                <a:pt x="770102" y="322465"/>
                              </a:lnTo>
                              <a:lnTo>
                                <a:pt x="770102" y="426605"/>
                              </a:lnTo>
                              <a:lnTo>
                                <a:pt x="770102" y="429145"/>
                              </a:lnTo>
                              <a:lnTo>
                                <a:pt x="768743" y="429145"/>
                              </a:lnTo>
                              <a:lnTo>
                                <a:pt x="768667" y="427875"/>
                              </a:lnTo>
                              <a:lnTo>
                                <a:pt x="769429" y="426605"/>
                              </a:lnTo>
                              <a:lnTo>
                                <a:pt x="770102" y="426605"/>
                              </a:lnTo>
                              <a:lnTo>
                                <a:pt x="770102" y="322465"/>
                              </a:lnTo>
                              <a:lnTo>
                                <a:pt x="770102" y="321195"/>
                              </a:lnTo>
                              <a:lnTo>
                                <a:pt x="772452" y="321195"/>
                              </a:lnTo>
                              <a:lnTo>
                                <a:pt x="772452" y="322465"/>
                              </a:lnTo>
                              <a:lnTo>
                                <a:pt x="772121" y="322465"/>
                              </a:lnTo>
                              <a:lnTo>
                                <a:pt x="772452" y="323735"/>
                              </a:lnTo>
                              <a:lnTo>
                                <a:pt x="772515" y="325005"/>
                              </a:lnTo>
                              <a:lnTo>
                                <a:pt x="772515" y="316826"/>
                              </a:lnTo>
                              <a:lnTo>
                                <a:pt x="770953" y="317385"/>
                              </a:lnTo>
                              <a:lnTo>
                                <a:pt x="769061" y="317385"/>
                              </a:lnTo>
                              <a:lnTo>
                                <a:pt x="770280" y="316115"/>
                              </a:lnTo>
                              <a:lnTo>
                                <a:pt x="774471" y="316115"/>
                              </a:lnTo>
                              <a:lnTo>
                                <a:pt x="774471" y="312305"/>
                              </a:lnTo>
                              <a:lnTo>
                                <a:pt x="774141" y="312305"/>
                              </a:lnTo>
                              <a:lnTo>
                                <a:pt x="774471" y="309765"/>
                              </a:lnTo>
                              <a:lnTo>
                                <a:pt x="775144" y="309765"/>
                              </a:lnTo>
                              <a:lnTo>
                                <a:pt x="775487" y="312305"/>
                              </a:lnTo>
                              <a:lnTo>
                                <a:pt x="775487" y="308495"/>
                              </a:lnTo>
                              <a:lnTo>
                                <a:pt x="774814" y="308495"/>
                              </a:lnTo>
                              <a:lnTo>
                                <a:pt x="775487" y="305955"/>
                              </a:lnTo>
                              <a:lnTo>
                                <a:pt x="779526" y="305955"/>
                              </a:lnTo>
                              <a:lnTo>
                                <a:pt x="779526" y="129679"/>
                              </a:lnTo>
                              <a:lnTo>
                                <a:pt x="778522" y="130251"/>
                              </a:lnTo>
                              <a:lnTo>
                                <a:pt x="778522" y="154825"/>
                              </a:lnTo>
                              <a:lnTo>
                                <a:pt x="778522" y="156095"/>
                              </a:lnTo>
                              <a:lnTo>
                                <a:pt x="778179" y="156095"/>
                              </a:lnTo>
                              <a:lnTo>
                                <a:pt x="778179" y="223405"/>
                              </a:lnTo>
                              <a:lnTo>
                                <a:pt x="778179" y="224675"/>
                              </a:lnTo>
                              <a:lnTo>
                                <a:pt x="776160" y="224675"/>
                              </a:lnTo>
                              <a:lnTo>
                                <a:pt x="776160" y="223405"/>
                              </a:lnTo>
                              <a:lnTo>
                                <a:pt x="778179" y="223405"/>
                              </a:lnTo>
                              <a:lnTo>
                                <a:pt x="778179" y="156095"/>
                              </a:lnTo>
                              <a:lnTo>
                                <a:pt x="777506" y="156095"/>
                              </a:lnTo>
                              <a:lnTo>
                                <a:pt x="777506" y="220865"/>
                              </a:lnTo>
                              <a:lnTo>
                                <a:pt x="777506" y="222135"/>
                              </a:lnTo>
                              <a:lnTo>
                                <a:pt x="774712" y="220865"/>
                              </a:lnTo>
                              <a:lnTo>
                                <a:pt x="774141" y="220091"/>
                              </a:lnTo>
                              <a:lnTo>
                                <a:pt x="774141" y="308495"/>
                              </a:lnTo>
                              <a:lnTo>
                                <a:pt x="774141" y="309765"/>
                              </a:lnTo>
                              <a:lnTo>
                                <a:pt x="771779" y="309765"/>
                              </a:lnTo>
                              <a:lnTo>
                                <a:pt x="771779" y="308495"/>
                              </a:lnTo>
                              <a:lnTo>
                                <a:pt x="774141" y="308495"/>
                              </a:lnTo>
                              <a:lnTo>
                                <a:pt x="774141" y="220091"/>
                              </a:lnTo>
                              <a:lnTo>
                                <a:pt x="773785" y="219595"/>
                              </a:lnTo>
                              <a:lnTo>
                                <a:pt x="773468" y="219595"/>
                              </a:lnTo>
                              <a:lnTo>
                                <a:pt x="773468" y="218325"/>
                              </a:lnTo>
                              <a:lnTo>
                                <a:pt x="777506" y="220865"/>
                              </a:lnTo>
                              <a:lnTo>
                                <a:pt x="777506" y="156095"/>
                              </a:lnTo>
                              <a:lnTo>
                                <a:pt x="776808" y="156095"/>
                              </a:lnTo>
                              <a:lnTo>
                                <a:pt x="775817" y="154825"/>
                              </a:lnTo>
                              <a:lnTo>
                                <a:pt x="775817" y="153555"/>
                              </a:lnTo>
                              <a:lnTo>
                                <a:pt x="777506" y="153555"/>
                              </a:lnTo>
                              <a:lnTo>
                                <a:pt x="777506" y="154825"/>
                              </a:lnTo>
                              <a:lnTo>
                                <a:pt x="778522" y="154825"/>
                              </a:lnTo>
                              <a:lnTo>
                                <a:pt x="778522" y="130251"/>
                              </a:lnTo>
                              <a:lnTo>
                                <a:pt x="775487" y="131965"/>
                              </a:lnTo>
                              <a:lnTo>
                                <a:pt x="775487" y="133235"/>
                              </a:lnTo>
                              <a:lnTo>
                                <a:pt x="773125" y="133235"/>
                              </a:lnTo>
                              <a:lnTo>
                                <a:pt x="773125" y="198005"/>
                              </a:lnTo>
                              <a:lnTo>
                                <a:pt x="771245" y="198005"/>
                              </a:lnTo>
                              <a:lnTo>
                                <a:pt x="770432" y="196735"/>
                              </a:lnTo>
                              <a:lnTo>
                                <a:pt x="772795" y="196735"/>
                              </a:lnTo>
                              <a:lnTo>
                                <a:pt x="773125" y="198005"/>
                              </a:lnTo>
                              <a:lnTo>
                                <a:pt x="773125" y="133235"/>
                              </a:lnTo>
                              <a:lnTo>
                                <a:pt x="772833" y="133235"/>
                              </a:lnTo>
                              <a:lnTo>
                                <a:pt x="770674" y="134505"/>
                              </a:lnTo>
                              <a:lnTo>
                                <a:pt x="770102" y="134505"/>
                              </a:lnTo>
                              <a:lnTo>
                                <a:pt x="770102" y="135775"/>
                              </a:lnTo>
                              <a:lnTo>
                                <a:pt x="768413" y="135775"/>
                              </a:lnTo>
                              <a:lnTo>
                                <a:pt x="768413" y="137045"/>
                              </a:lnTo>
                              <a:lnTo>
                                <a:pt x="767740" y="137045"/>
                              </a:lnTo>
                              <a:lnTo>
                                <a:pt x="767740" y="219595"/>
                              </a:lnTo>
                              <a:lnTo>
                                <a:pt x="767740" y="220865"/>
                              </a:lnTo>
                              <a:lnTo>
                                <a:pt x="766724" y="220865"/>
                              </a:lnTo>
                              <a:lnTo>
                                <a:pt x="766724" y="224675"/>
                              </a:lnTo>
                              <a:lnTo>
                                <a:pt x="766305" y="225945"/>
                              </a:lnTo>
                              <a:lnTo>
                                <a:pt x="765378" y="225945"/>
                              </a:lnTo>
                              <a:lnTo>
                                <a:pt x="765378" y="326275"/>
                              </a:lnTo>
                              <a:lnTo>
                                <a:pt x="765162" y="327774"/>
                              </a:lnTo>
                              <a:lnTo>
                                <a:pt x="765162" y="398665"/>
                              </a:lnTo>
                              <a:lnTo>
                                <a:pt x="763714" y="399935"/>
                              </a:lnTo>
                              <a:lnTo>
                                <a:pt x="763028" y="401205"/>
                              </a:lnTo>
                              <a:lnTo>
                                <a:pt x="762012" y="401205"/>
                              </a:lnTo>
                              <a:lnTo>
                                <a:pt x="762203" y="399935"/>
                              </a:lnTo>
                              <a:lnTo>
                                <a:pt x="762685" y="398665"/>
                              </a:lnTo>
                              <a:lnTo>
                                <a:pt x="765162" y="398665"/>
                              </a:lnTo>
                              <a:lnTo>
                                <a:pt x="765162" y="327774"/>
                              </a:lnTo>
                              <a:lnTo>
                                <a:pt x="765009" y="328815"/>
                              </a:lnTo>
                              <a:lnTo>
                                <a:pt x="764476" y="331355"/>
                              </a:lnTo>
                              <a:lnTo>
                                <a:pt x="763295" y="332625"/>
                              </a:lnTo>
                              <a:lnTo>
                                <a:pt x="760806" y="332625"/>
                              </a:lnTo>
                              <a:lnTo>
                                <a:pt x="760806" y="338975"/>
                              </a:lnTo>
                              <a:lnTo>
                                <a:pt x="760666" y="340245"/>
                              </a:lnTo>
                              <a:lnTo>
                                <a:pt x="759650" y="341515"/>
                              </a:lnTo>
                              <a:lnTo>
                                <a:pt x="759460" y="338975"/>
                              </a:lnTo>
                              <a:lnTo>
                                <a:pt x="759320" y="337705"/>
                              </a:lnTo>
                              <a:lnTo>
                                <a:pt x="759993" y="337705"/>
                              </a:lnTo>
                              <a:lnTo>
                                <a:pt x="760806" y="338975"/>
                              </a:lnTo>
                              <a:lnTo>
                                <a:pt x="760806" y="332625"/>
                              </a:lnTo>
                              <a:lnTo>
                                <a:pt x="758977" y="332625"/>
                              </a:lnTo>
                              <a:lnTo>
                                <a:pt x="758977" y="417715"/>
                              </a:lnTo>
                              <a:lnTo>
                                <a:pt x="757974" y="417715"/>
                              </a:lnTo>
                              <a:lnTo>
                                <a:pt x="757974" y="418985"/>
                              </a:lnTo>
                              <a:lnTo>
                                <a:pt x="757631" y="422795"/>
                              </a:lnTo>
                              <a:lnTo>
                                <a:pt x="757301" y="424065"/>
                              </a:lnTo>
                              <a:lnTo>
                                <a:pt x="755954" y="424065"/>
                              </a:lnTo>
                              <a:lnTo>
                                <a:pt x="755281" y="425335"/>
                              </a:lnTo>
                              <a:lnTo>
                                <a:pt x="754888" y="425335"/>
                              </a:lnTo>
                              <a:lnTo>
                                <a:pt x="754608" y="426605"/>
                              </a:lnTo>
                              <a:lnTo>
                                <a:pt x="753249" y="426605"/>
                              </a:lnTo>
                              <a:lnTo>
                                <a:pt x="753249" y="424065"/>
                              </a:lnTo>
                              <a:lnTo>
                                <a:pt x="755408" y="424065"/>
                              </a:lnTo>
                              <a:lnTo>
                                <a:pt x="756069" y="422795"/>
                              </a:lnTo>
                              <a:lnTo>
                                <a:pt x="756653" y="421525"/>
                              </a:lnTo>
                              <a:lnTo>
                                <a:pt x="756894" y="420255"/>
                              </a:lnTo>
                              <a:lnTo>
                                <a:pt x="757275" y="420255"/>
                              </a:lnTo>
                              <a:lnTo>
                                <a:pt x="757301" y="418985"/>
                              </a:lnTo>
                              <a:lnTo>
                                <a:pt x="757974" y="418985"/>
                              </a:lnTo>
                              <a:lnTo>
                                <a:pt x="757974" y="417715"/>
                              </a:lnTo>
                              <a:lnTo>
                                <a:pt x="756285" y="417715"/>
                              </a:lnTo>
                              <a:lnTo>
                                <a:pt x="756742" y="413905"/>
                              </a:lnTo>
                              <a:lnTo>
                                <a:pt x="756958" y="412635"/>
                              </a:lnTo>
                              <a:lnTo>
                                <a:pt x="758926" y="412635"/>
                              </a:lnTo>
                              <a:lnTo>
                                <a:pt x="758634" y="413905"/>
                              </a:lnTo>
                              <a:lnTo>
                                <a:pt x="758050" y="413905"/>
                              </a:lnTo>
                              <a:lnTo>
                                <a:pt x="757631" y="415175"/>
                              </a:lnTo>
                              <a:lnTo>
                                <a:pt x="757986" y="415175"/>
                              </a:lnTo>
                              <a:lnTo>
                                <a:pt x="758304" y="416445"/>
                              </a:lnTo>
                              <a:lnTo>
                                <a:pt x="758977" y="417715"/>
                              </a:lnTo>
                              <a:lnTo>
                                <a:pt x="758977" y="332625"/>
                              </a:lnTo>
                              <a:lnTo>
                                <a:pt x="758304" y="332625"/>
                              </a:lnTo>
                              <a:lnTo>
                                <a:pt x="758304" y="331355"/>
                              </a:lnTo>
                              <a:lnTo>
                                <a:pt x="761339" y="331355"/>
                              </a:lnTo>
                              <a:lnTo>
                                <a:pt x="760323" y="328815"/>
                              </a:lnTo>
                              <a:lnTo>
                                <a:pt x="760323" y="327545"/>
                              </a:lnTo>
                              <a:lnTo>
                                <a:pt x="761771" y="328815"/>
                              </a:lnTo>
                              <a:lnTo>
                                <a:pt x="763028" y="328815"/>
                              </a:lnTo>
                              <a:lnTo>
                                <a:pt x="763358" y="327545"/>
                              </a:lnTo>
                              <a:lnTo>
                                <a:pt x="764032" y="327545"/>
                              </a:lnTo>
                              <a:lnTo>
                                <a:pt x="764705" y="326275"/>
                              </a:lnTo>
                              <a:lnTo>
                                <a:pt x="765378" y="326275"/>
                              </a:lnTo>
                              <a:lnTo>
                                <a:pt x="765378" y="225945"/>
                              </a:lnTo>
                              <a:lnTo>
                                <a:pt x="763701" y="225945"/>
                              </a:lnTo>
                              <a:lnTo>
                                <a:pt x="765975" y="224675"/>
                              </a:lnTo>
                              <a:lnTo>
                                <a:pt x="766724" y="224675"/>
                              </a:lnTo>
                              <a:lnTo>
                                <a:pt x="766724" y="220865"/>
                              </a:lnTo>
                              <a:lnTo>
                                <a:pt x="766394" y="220865"/>
                              </a:lnTo>
                              <a:lnTo>
                                <a:pt x="766394" y="219595"/>
                              </a:lnTo>
                              <a:lnTo>
                                <a:pt x="765048" y="219595"/>
                              </a:lnTo>
                              <a:lnTo>
                                <a:pt x="765048" y="220865"/>
                              </a:lnTo>
                              <a:lnTo>
                                <a:pt x="763701" y="219595"/>
                              </a:lnTo>
                              <a:lnTo>
                                <a:pt x="763701" y="218325"/>
                              </a:lnTo>
                              <a:lnTo>
                                <a:pt x="767067" y="218325"/>
                              </a:lnTo>
                              <a:lnTo>
                                <a:pt x="767562" y="219595"/>
                              </a:lnTo>
                              <a:lnTo>
                                <a:pt x="767740" y="219595"/>
                              </a:lnTo>
                              <a:lnTo>
                                <a:pt x="767740" y="137045"/>
                              </a:lnTo>
                              <a:lnTo>
                                <a:pt x="767067" y="137375"/>
                              </a:lnTo>
                              <a:lnTo>
                                <a:pt x="767067" y="211975"/>
                              </a:lnTo>
                              <a:lnTo>
                                <a:pt x="767067" y="214515"/>
                              </a:lnTo>
                              <a:lnTo>
                                <a:pt x="766051" y="214515"/>
                              </a:lnTo>
                              <a:lnTo>
                                <a:pt x="766051" y="213245"/>
                              </a:lnTo>
                              <a:lnTo>
                                <a:pt x="766051" y="211975"/>
                              </a:lnTo>
                              <a:lnTo>
                                <a:pt x="767067" y="211975"/>
                              </a:lnTo>
                              <a:lnTo>
                                <a:pt x="767067" y="137375"/>
                              </a:lnTo>
                              <a:lnTo>
                                <a:pt x="764159" y="138976"/>
                              </a:lnTo>
                              <a:lnTo>
                                <a:pt x="764159" y="214515"/>
                              </a:lnTo>
                              <a:lnTo>
                                <a:pt x="764057" y="215785"/>
                              </a:lnTo>
                              <a:lnTo>
                                <a:pt x="764032" y="217055"/>
                              </a:lnTo>
                              <a:lnTo>
                                <a:pt x="763028" y="217055"/>
                              </a:lnTo>
                              <a:lnTo>
                                <a:pt x="762355" y="215785"/>
                              </a:lnTo>
                              <a:lnTo>
                                <a:pt x="762355" y="213245"/>
                              </a:lnTo>
                              <a:lnTo>
                                <a:pt x="763003" y="214515"/>
                              </a:lnTo>
                              <a:lnTo>
                                <a:pt x="764159" y="214515"/>
                              </a:lnTo>
                              <a:lnTo>
                                <a:pt x="764159" y="138976"/>
                              </a:lnTo>
                              <a:lnTo>
                                <a:pt x="763028" y="139585"/>
                              </a:lnTo>
                              <a:lnTo>
                                <a:pt x="761606" y="139585"/>
                              </a:lnTo>
                              <a:lnTo>
                                <a:pt x="760742" y="140855"/>
                              </a:lnTo>
                              <a:lnTo>
                                <a:pt x="760666" y="144665"/>
                              </a:lnTo>
                              <a:lnTo>
                                <a:pt x="760666" y="147205"/>
                              </a:lnTo>
                              <a:lnTo>
                                <a:pt x="759320" y="147205"/>
                              </a:lnTo>
                              <a:lnTo>
                                <a:pt x="759320" y="327545"/>
                              </a:lnTo>
                              <a:lnTo>
                                <a:pt x="759320" y="328815"/>
                              </a:lnTo>
                              <a:lnTo>
                                <a:pt x="757301" y="328815"/>
                              </a:lnTo>
                              <a:lnTo>
                                <a:pt x="757301" y="327545"/>
                              </a:lnTo>
                              <a:lnTo>
                                <a:pt x="759320" y="327545"/>
                              </a:lnTo>
                              <a:lnTo>
                                <a:pt x="759320" y="147205"/>
                              </a:lnTo>
                              <a:lnTo>
                                <a:pt x="758977" y="147205"/>
                              </a:lnTo>
                              <a:lnTo>
                                <a:pt x="758977" y="144665"/>
                              </a:lnTo>
                              <a:lnTo>
                                <a:pt x="760666" y="144665"/>
                              </a:lnTo>
                              <a:lnTo>
                                <a:pt x="760666" y="140906"/>
                              </a:lnTo>
                              <a:lnTo>
                                <a:pt x="756285" y="143167"/>
                              </a:lnTo>
                              <a:lnTo>
                                <a:pt x="756285" y="326275"/>
                              </a:lnTo>
                              <a:lnTo>
                                <a:pt x="756285" y="330085"/>
                              </a:lnTo>
                              <a:lnTo>
                                <a:pt x="756285" y="331355"/>
                              </a:lnTo>
                              <a:lnTo>
                                <a:pt x="755281" y="331355"/>
                              </a:lnTo>
                              <a:lnTo>
                                <a:pt x="755281" y="346595"/>
                              </a:lnTo>
                              <a:lnTo>
                                <a:pt x="755281" y="349135"/>
                              </a:lnTo>
                              <a:lnTo>
                                <a:pt x="753592" y="349135"/>
                              </a:lnTo>
                              <a:lnTo>
                                <a:pt x="753592" y="387235"/>
                              </a:lnTo>
                              <a:lnTo>
                                <a:pt x="753592" y="388505"/>
                              </a:lnTo>
                              <a:lnTo>
                                <a:pt x="752386" y="388505"/>
                              </a:lnTo>
                              <a:lnTo>
                                <a:pt x="752246" y="387235"/>
                              </a:lnTo>
                              <a:lnTo>
                                <a:pt x="753592" y="387235"/>
                              </a:lnTo>
                              <a:lnTo>
                                <a:pt x="753592" y="349135"/>
                              </a:lnTo>
                              <a:lnTo>
                                <a:pt x="753249" y="349135"/>
                              </a:lnTo>
                              <a:lnTo>
                                <a:pt x="752919" y="346595"/>
                              </a:lnTo>
                              <a:lnTo>
                                <a:pt x="755281" y="346595"/>
                              </a:lnTo>
                              <a:lnTo>
                                <a:pt x="755281" y="331355"/>
                              </a:lnTo>
                              <a:lnTo>
                                <a:pt x="754608" y="331355"/>
                              </a:lnTo>
                              <a:lnTo>
                                <a:pt x="754392" y="331165"/>
                              </a:lnTo>
                              <a:lnTo>
                                <a:pt x="754392" y="338975"/>
                              </a:lnTo>
                              <a:lnTo>
                                <a:pt x="753592" y="338975"/>
                              </a:lnTo>
                              <a:lnTo>
                                <a:pt x="753249" y="337705"/>
                              </a:lnTo>
                              <a:lnTo>
                                <a:pt x="752576" y="337705"/>
                              </a:lnTo>
                              <a:lnTo>
                                <a:pt x="752576" y="335165"/>
                              </a:lnTo>
                              <a:lnTo>
                                <a:pt x="753249" y="335165"/>
                              </a:lnTo>
                              <a:lnTo>
                                <a:pt x="754392" y="338975"/>
                              </a:lnTo>
                              <a:lnTo>
                                <a:pt x="754392" y="331165"/>
                              </a:lnTo>
                              <a:lnTo>
                                <a:pt x="753249" y="330085"/>
                              </a:lnTo>
                              <a:lnTo>
                                <a:pt x="753249" y="328815"/>
                              </a:lnTo>
                              <a:lnTo>
                                <a:pt x="754608" y="328815"/>
                              </a:lnTo>
                              <a:lnTo>
                                <a:pt x="755281" y="330085"/>
                              </a:lnTo>
                              <a:lnTo>
                                <a:pt x="756285" y="330085"/>
                              </a:lnTo>
                              <a:lnTo>
                                <a:pt x="756285" y="326275"/>
                              </a:lnTo>
                              <a:lnTo>
                                <a:pt x="753592" y="326275"/>
                              </a:lnTo>
                              <a:lnTo>
                                <a:pt x="753592" y="325005"/>
                              </a:lnTo>
                              <a:lnTo>
                                <a:pt x="755954" y="325005"/>
                              </a:lnTo>
                              <a:lnTo>
                                <a:pt x="756285" y="326275"/>
                              </a:lnTo>
                              <a:lnTo>
                                <a:pt x="756285" y="143167"/>
                              </a:lnTo>
                              <a:lnTo>
                                <a:pt x="752246" y="145249"/>
                              </a:lnTo>
                              <a:lnTo>
                                <a:pt x="752246" y="342785"/>
                              </a:lnTo>
                              <a:lnTo>
                                <a:pt x="751903" y="344055"/>
                              </a:lnTo>
                              <a:lnTo>
                                <a:pt x="751573" y="344055"/>
                              </a:lnTo>
                              <a:lnTo>
                                <a:pt x="751573" y="399935"/>
                              </a:lnTo>
                              <a:lnTo>
                                <a:pt x="751573" y="401205"/>
                              </a:lnTo>
                              <a:lnTo>
                                <a:pt x="749211" y="401205"/>
                              </a:lnTo>
                              <a:lnTo>
                                <a:pt x="749579" y="399935"/>
                              </a:lnTo>
                              <a:lnTo>
                                <a:pt x="751573" y="399935"/>
                              </a:lnTo>
                              <a:lnTo>
                                <a:pt x="751573" y="344055"/>
                              </a:lnTo>
                              <a:lnTo>
                                <a:pt x="750036" y="344055"/>
                              </a:lnTo>
                              <a:lnTo>
                                <a:pt x="749884" y="342785"/>
                              </a:lnTo>
                              <a:lnTo>
                                <a:pt x="752246" y="342785"/>
                              </a:lnTo>
                              <a:lnTo>
                                <a:pt x="752246" y="145249"/>
                              </a:lnTo>
                              <a:lnTo>
                                <a:pt x="750900" y="145935"/>
                              </a:lnTo>
                              <a:lnTo>
                                <a:pt x="750900" y="147205"/>
                              </a:lnTo>
                              <a:lnTo>
                                <a:pt x="748207" y="147205"/>
                              </a:lnTo>
                              <a:lnTo>
                                <a:pt x="748080" y="224675"/>
                              </a:lnTo>
                              <a:lnTo>
                                <a:pt x="748207" y="318655"/>
                              </a:lnTo>
                              <a:lnTo>
                                <a:pt x="750557" y="318655"/>
                              </a:lnTo>
                              <a:lnTo>
                                <a:pt x="750557" y="319925"/>
                              </a:lnTo>
                              <a:lnTo>
                                <a:pt x="751573" y="319925"/>
                              </a:lnTo>
                              <a:lnTo>
                                <a:pt x="751573" y="321195"/>
                              </a:lnTo>
                              <a:lnTo>
                                <a:pt x="749554" y="321195"/>
                              </a:lnTo>
                              <a:lnTo>
                                <a:pt x="749554" y="319925"/>
                              </a:lnTo>
                              <a:lnTo>
                                <a:pt x="748207" y="319925"/>
                              </a:lnTo>
                              <a:lnTo>
                                <a:pt x="748207" y="325005"/>
                              </a:lnTo>
                              <a:lnTo>
                                <a:pt x="749554" y="325005"/>
                              </a:lnTo>
                              <a:lnTo>
                                <a:pt x="749198" y="326275"/>
                              </a:lnTo>
                              <a:lnTo>
                                <a:pt x="749884" y="328815"/>
                              </a:lnTo>
                              <a:lnTo>
                                <a:pt x="749427" y="327545"/>
                              </a:lnTo>
                              <a:lnTo>
                                <a:pt x="748207" y="327545"/>
                              </a:lnTo>
                              <a:lnTo>
                                <a:pt x="748207" y="331355"/>
                              </a:lnTo>
                              <a:lnTo>
                                <a:pt x="748538" y="331355"/>
                              </a:lnTo>
                              <a:lnTo>
                                <a:pt x="748207" y="333895"/>
                              </a:lnTo>
                              <a:lnTo>
                                <a:pt x="748207" y="335165"/>
                              </a:lnTo>
                              <a:lnTo>
                                <a:pt x="749554" y="335165"/>
                              </a:lnTo>
                              <a:lnTo>
                                <a:pt x="748703" y="336435"/>
                              </a:lnTo>
                              <a:lnTo>
                                <a:pt x="748258" y="336435"/>
                              </a:lnTo>
                              <a:lnTo>
                                <a:pt x="748055" y="337705"/>
                              </a:lnTo>
                              <a:lnTo>
                                <a:pt x="748207" y="344055"/>
                              </a:lnTo>
                              <a:lnTo>
                                <a:pt x="749554" y="344055"/>
                              </a:lnTo>
                              <a:lnTo>
                                <a:pt x="749554" y="345325"/>
                              </a:lnTo>
                              <a:lnTo>
                                <a:pt x="750227" y="345325"/>
                              </a:lnTo>
                              <a:lnTo>
                                <a:pt x="750227" y="346595"/>
                              </a:lnTo>
                              <a:lnTo>
                                <a:pt x="748207" y="345325"/>
                              </a:lnTo>
                              <a:lnTo>
                                <a:pt x="748207" y="413905"/>
                              </a:lnTo>
                              <a:lnTo>
                                <a:pt x="749554" y="413905"/>
                              </a:lnTo>
                              <a:lnTo>
                                <a:pt x="748919" y="415175"/>
                              </a:lnTo>
                              <a:lnTo>
                                <a:pt x="748538" y="415175"/>
                              </a:lnTo>
                              <a:lnTo>
                                <a:pt x="748499" y="416445"/>
                              </a:lnTo>
                              <a:lnTo>
                                <a:pt x="748207" y="454545"/>
                              </a:lnTo>
                              <a:lnTo>
                                <a:pt x="786942" y="454545"/>
                              </a:lnTo>
                              <a:lnTo>
                                <a:pt x="787057" y="429145"/>
                              </a:lnTo>
                              <a:lnTo>
                                <a:pt x="787095" y="418985"/>
                              </a:lnTo>
                              <a:lnTo>
                                <a:pt x="787095" y="417715"/>
                              </a:lnTo>
                              <a:lnTo>
                                <a:pt x="787120" y="412635"/>
                              </a:lnTo>
                              <a:lnTo>
                                <a:pt x="787158" y="401205"/>
                              </a:lnTo>
                              <a:lnTo>
                                <a:pt x="787171" y="398665"/>
                              </a:lnTo>
                              <a:lnTo>
                                <a:pt x="787184" y="396125"/>
                              </a:lnTo>
                              <a:lnTo>
                                <a:pt x="787184" y="394855"/>
                              </a:lnTo>
                              <a:lnTo>
                                <a:pt x="787222" y="388505"/>
                              </a:lnTo>
                              <a:lnTo>
                                <a:pt x="787222" y="387235"/>
                              </a:lnTo>
                              <a:lnTo>
                                <a:pt x="787273" y="373265"/>
                              </a:lnTo>
                              <a:lnTo>
                                <a:pt x="787946" y="373265"/>
                              </a:lnTo>
                              <a:lnTo>
                                <a:pt x="787946" y="371995"/>
                              </a:lnTo>
                              <a:lnTo>
                                <a:pt x="786599" y="371995"/>
                              </a:lnTo>
                              <a:lnTo>
                                <a:pt x="786269" y="369455"/>
                              </a:lnTo>
                              <a:lnTo>
                                <a:pt x="788619" y="369455"/>
                              </a:lnTo>
                              <a:lnTo>
                                <a:pt x="788619" y="371995"/>
                              </a:lnTo>
                              <a:lnTo>
                                <a:pt x="789381" y="371995"/>
                              </a:lnTo>
                              <a:lnTo>
                                <a:pt x="791324" y="370725"/>
                              </a:lnTo>
                              <a:lnTo>
                                <a:pt x="792327" y="370725"/>
                              </a:lnTo>
                              <a:lnTo>
                                <a:pt x="793965" y="369455"/>
                              </a:lnTo>
                              <a:lnTo>
                                <a:pt x="795591" y="368185"/>
                              </a:lnTo>
                              <a:lnTo>
                                <a:pt x="798728" y="366915"/>
                              </a:lnTo>
                              <a:lnTo>
                                <a:pt x="801090" y="365645"/>
                              </a:lnTo>
                              <a:lnTo>
                                <a:pt x="804113" y="364375"/>
                              </a:lnTo>
                              <a:lnTo>
                                <a:pt x="804113" y="363105"/>
                              </a:lnTo>
                              <a:lnTo>
                                <a:pt x="806069" y="363105"/>
                              </a:lnTo>
                              <a:lnTo>
                                <a:pt x="809167" y="361835"/>
                              </a:lnTo>
                              <a:lnTo>
                                <a:pt x="809167" y="360565"/>
                              </a:lnTo>
                              <a:lnTo>
                                <a:pt x="811530" y="360565"/>
                              </a:lnTo>
                              <a:lnTo>
                                <a:pt x="811530" y="359295"/>
                              </a:lnTo>
                              <a:lnTo>
                                <a:pt x="812279" y="359295"/>
                              </a:lnTo>
                              <a:lnTo>
                                <a:pt x="818946" y="355485"/>
                              </a:lnTo>
                              <a:lnTo>
                                <a:pt x="821969" y="354215"/>
                              </a:lnTo>
                              <a:lnTo>
                                <a:pt x="821969" y="352945"/>
                              </a:lnTo>
                              <a:lnTo>
                                <a:pt x="825004" y="352945"/>
                              </a:lnTo>
                              <a:lnTo>
                                <a:pt x="825004" y="351675"/>
                              </a:lnTo>
                              <a:lnTo>
                                <a:pt x="826909" y="351675"/>
                              </a:lnTo>
                              <a:lnTo>
                                <a:pt x="827824" y="350405"/>
                              </a:lnTo>
                              <a:lnTo>
                                <a:pt x="831735" y="349135"/>
                              </a:lnTo>
                              <a:lnTo>
                                <a:pt x="831735" y="347865"/>
                              </a:lnTo>
                              <a:lnTo>
                                <a:pt x="834771" y="346595"/>
                              </a:lnTo>
                              <a:lnTo>
                                <a:pt x="836726" y="346595"/>
                              </a:lnTo>
                              <a:lnTo>
                                <a:pt x="838377" y="345325"/>
                              </a:lnTo>
                              <a:lnTo>
                                <a:pt x="839825" y="344055"/>
                              </a:lnTo>
                              <a:lnTo>
                                <a:pt x="840257" y="342785"/>
                              </a:lnTo>
                              <a:lnTo>
                                <a:pt x="840333" y="341515"/>
                              </a:lnTo>
                              <a:lnTo>
                                <a:pt x="840282" y="340245"/>
                              </a:lnTo>
                              <a:lnTo>
                                <a:pt x="840282" y="337705"/>
                              </a:lnTo>
                              <a:lnTo>
                                <a:pt x="840206" y="332625"/>
                              </a:lnTo>
                              <a:lnTo>
                                <a:pt x="840193" y="331355"/>
                              </a:lnTo>
                              <a:lnTo>
                                <a:pt x="840193" y="330085"/>
                              </a:lnTo>
                              <a:lnTo>
                                <a:pt x="840041" y="318655"/>
                              </a:lnTo>
                              <a:lnTo>
                                <a:pt x="839939" y="308495"/>
                              </a:lnTo>
                              <a:lnTo>
                                <a:pt x="839825" y="302145"/>
                              </a:lnTo>
                              <a:lnTo>
                                <a:pt x="839152" y="302145"/>
                              </a:lnTo>
                              <a:lnTo>
                                <a:pt x="836333" y="303415"/>
                              </a:lnTo>
                              <a:lnTo>
                                <a:pt x="835787" y="303415"/>
                              </a:lnTo>
                              <a:lnTo>
                                <a:pt x="835787" y="304685"/>
                              </a:lnTo>
                              <a:lnTo>
                                <a:pt x="834656" y="304685"/>
                              </a:lnTo>
                              <a:lnTo>
                                <a:pt x="830059" y="305955"/>
                              </a:lnTo>
                              <a:lnTo>
                                <a:pt x="830059" y="307225"/>
                              </a:lnTo>
                              <a:lnTo>
                                <a:pt x="828116" y="307225"/>
                              </a:lnTo>
                              <a:lnTo>
                                <a:pt x="822312" y="311035"/>
                              </a:lnTo>
                              <a:lnTo>
                                <a:pt x="820610" y="311035"/>
                              </a:lnTo>
                              <a:lnTo>
                                <a:pt x="817257" y="313575"/>
                              </a:lnTo>
                              <a:lnTo>
                                <a:pt x="816584" y="313575"/>
                              </a:lnTo>
                              <a:lnTo>
                                <a:pt x="814349" y="314845"/>
                              </a:lnTo>
                              <a:lnTo>
                                <a:pt x="812203" y="316115"/>
                              </a:lnTo>
                              <a:lnTo>
                                <a:pt x="814311" y="316115"/>
                              </a:lnTo>
                              <a:lnTo>
                                <a:pt x="815238" y="317385"/>
                              </a:lnTo>
                              <a:lnTo>
                                <a:pt x="815238" y="318655"/>
                              </a:lnTo>
                              <a:lnTo>
                                <a:pt x="813562" y="318655"/>
                              </a:lnTo>
                              <a:lnTo>
                                <a:pt x="813549" y="346595"/>
                              </a:lnTo>
                              <a:lnTo>
                                <a:pt x="813219" y="347865"/>
                              </a:lnTo>
                              <a:lnTo>
                                <a:pt x="812546" y="347865"/>
                              </a:lnTo>
                              <a:lnTo>
                                <a:pt x="812546" y="349135"/>
                              </a:lnTo>
                              <a:lnTo>
                                <a:pt x="811187" y="349135"/>
                              </a:lnTo>
                              <a:lnTo>
                                <a:pt x="811187" y="347865"/>
                              </a:lnTo>
                              <a:lnTo>
                                <a:pt x="811872" y="347865"/>
                              </a:lnTo>
                              <a:lnTo>
                                <a:pt x="811872" y="346595"/>
                              </a:lnTo>
                              <a:lnTo>
                                <a:pt x="813549" y="346595"/>
                              </a:lnTo>
                              <a:lnTo>
                                <a:pt x="813549" y="318643"/>
                              </a:lnTo>
                              <a:lnTo>
                                <a:pt x="812380" y="317385"/>
                              </a:lnTo>
                              <a:lnTo>
                                <a:pt x="809434" y="317385"/>
                              </a:lnTo>
                              <a:lnTo>
                                <a:pt x="806475" y="318655"/>
                              </a:lnTo>
                              <a:lnTo>
                                <a:pt x="806475" y="319925"/>
                              </a:lnTo>
                              <a:lnTo>
                                <a:pt x="804773" y="319925"/>
                              </a:lnTo>
                              <a:lnTo>
                                <a:pt x="801814" y="321195"/>
                              </a:lnTo>
                              <a:lnTo>
                                <a:pt x="799198" y="322465"/>
                              </a:lnTo>
                              <a:lnTo>
                                <a:pt x="795693" y="325005"/>
                              </a:lnTo>
                              <a:lnTo>
                                <a:pt x="793673" y="325005"/>
                              </a:lnTo>
                              <a:lnTo>
                                <a:pt x="793673" y="326275"/>
                              </a:lnTo>
                              <a:lnTo>
                                <a:pt x="792327" y="326275"/>
                              </a:lnTo>
                              <a:lnTo>
                                <a:pt x="792327" y="350405"/>
                              </a:lnTo>
                              <a:lnTo>
                                <a:pt x="791908" y="352945"/>
                              </a:lnTo>
                              <a:lnTo>
                                <a:pt x="790651" y="352945"/>
                              </a:lnTo>
                              <a:lnTo>
                                <a:pt x="790854" y="351675"/>
                              </a:lnTo>
                              <a:lnTo>
                                <a:pt x="791070" y="351675"/>
                              </a:lnTo>
                              <a:lnTo>
                                <a:pt x="791654" y="350405"/>
                              </a:lnTo>
                              <a:lnTo>
                                <a:pt x="792327" y="350405"/>
                              </a:lnTo>
                              <a:lnTo>
                                <a:pt x="792327" y="326275"/>
                              </a:lnTo>
                              <a:lnTo>
                                <a:pt x="791819" y="326275"/>
                              </a:lnTo>
                              <a:lnTo>
                                <a:pt x="786942" y="328815"/>
                              </a:lnTo>
                              <a:lnTo>
                                <a:pt x="786942" y="323735"/>
                              </a:lnTo>
                              <a:lnTo>
                                <a:pt x="786942" y="316115"/>
                              </a:lnTo>
                              <a:lnTo>
                                <a:pt x="786942" y="314845"/>
                              </a:lnTo>
                              <a:lnTo>
                                <a:pt x="786599" y="314845"/>
                              </a:lnTo>
                              <a:lnTo>
                                <a:pt x="786549" y="312305"/>
                              </a:lnTo>
                              <a:lnTo>
                                <a:pt x="786384" y="304685"/>
                              </a:lnTo>
                              <a:lnTo>
                                <a:pt x="786307" y="300875"/>
                              </a:lnTo>
                              <a:lnTo>
                                <a:pt x="786269" y="299605"/>
                              </a:lnTo>
                              <a:lnTo>
                                <a:pt x="785926" y="300037"/>
                              </a:lnTo>
                              <a:lnTo>
                                <a:pt x="785926" y="317385"/>
                              </a:lnTo>
                              <a:lnTo>
                                <a:pt x="785596" y="319925"/>
                              </a:lnTo>
                              <a:lnTo>
                                <a:pt x="784923" y="319925"/>
                              </a:lnTo>
                              <a:lnTo>
                                <a:pt x="784923" y="340245"/>
                              </a:lnTo>
                              <a:lnTo>
                                <a:pt x="784923" y="341515"/>
                              </a:lnTo>
                              <a:lnTo>
                                <a:pt x="783234" y="341515"/>
                              </a:lnTo>
                              <a:lnTo>
                                <a:pt x="783234" y="340245"/>
                              </a:lnTo>
                              <a:lnTo>
                                <a:pt x="784923" y="340245"/>
                              </a:lnTo>
                              <a:lnTo>
                                <a:pt x="784923" y="319925"/>
                              </a:lnTo>
                              <a:lnTo>
                                <a:pt x="783577" y="319925"/>
                              </a:lnTo>
                              <a:lnTo>
                                <a:pt x="783577" y="321195"/>
                              </a:lnTo>
                              <a:lnTo>
                                <a:pt x="783577" y="322465"/>
                              </a:lnTo>
                              <a:lnTo>
                                <a:pt x="781545" y="322465"/>
                              </a:lnTo>
                              <a:lnTo>
                                <a:pt x="782218" y="319925"/>
                              </a:lnTo>
                              <a:lnTo>
                                <a:pt x="782891" y="319925"/>
                              </a:lnTo>
                              <a:lnTo>
                                <a:pt x="783386" y="321195"/>
                              </a:lnTo>
                              <a:lnTo>
                                <a:pt x="783577" y="321195"/>
                              </a:lnTo>
                              <a:lnTo>
                                <a:pt x="783577" y="319925"/>
                              </a:lnTo>
                              <a:lnTo>
                                <a:pt x="784034" y="318655"/>
                              </a:lnTo>
                              <a:lnTo>
                                <a:pt x="784542" y="318655"/>
                              </a:lnTo>
                              <a:lnTo>
                                <a:pt x="785253" y="317385"/>
                              </a:lnTo>
                              <a:lnTo>
                                <a:pt x="785926" y="317385"/>
                              </a:lnTo>
                              <a:lnTo>
                                <a:pt x="785926" y="300037"/>
                              </a:lnTo>
                              <a:lnTo>
                                <a:pt x="785253" y="300875"/>
                              </a:lnTo>
                              <a:lnTo>
                                <a:pt x="784923" y="300875"/>
                              </a:lnTo>
                              <a:lnTo>
                                <a:pt x="784923" y="307225"/>
                              </a:lnTo>
                              <a:lnTo>
                                <a:pt x="784250" y="308495"/>
                              </a:lnTo>
                              <a:lnTo>
                                <a:pt x="783450" y="305955"/>
                              </a:lnTo>
                              <a:lnTo>
                                <a:pt x="783234" y="305955"/>
                              </a:lnTo>
                              <a:lnTo>
                                <a:pt x="783234" y="317385"/>
                              </a:lnTo>
                              <a:lnTo>
                                <a:pt x="783234" y="318655"/>
                              </a:lnTo>
                              <a:lnTo>
                                <a:pt x="781545" y="318655"/>
                              </a:lnTo>
                              <a:lnTo>
                                <a:pt x="781545" y="317385"/>
                              </a:lnTo>
                              <a:lnTo>
                                <a:pt x="783234" y="317385"/>
                              </a:lnTo>
                              <a:lnTo>
                                <a:pt x="783234" y="305955"/>
                              </a:lnTo>
                              <a:lnTo>
                                <a:pt x="783234" y="304685"/>
                              </a:lnTo>
                              <a:lnTo>
                                <a:pt x="784250" y="304685"/>
                              </a:lnTo>
                              <a:lnTo>
                                <a:pt x="784491" y="305955"/>
                              </a:lnTo>
                              <a:lnTo>
                                <a:pt x="784923" y="307225"/>
                              </a:lnTo>
                              <a:lnTo>
                                <a:pt x="784923" y="300875"/>
                              </a:lnTo>
                              <a:lnTo>
                                <a:pt x="783907" y="300875"/>
                              </a:lnTo>
                              <a:lnTo>
                                <a:pt x="784796" y="299605"/>
                              </a:lnTo>
                              <a:lnTo>
                                <a:pt x="786269" y="299605"/>
                              </a:lnTo>
                              <a:lnTo>
                                <a:pt x="786599" y="299605"/>
                              </a:lnTo>
                              <a:lnTo>
                                <a:pt x="786599" y="297065"/>
                              </a:lnTo>
                              <a:lnTo>
                                <a:pt x="786599" y="294525"/>
                              </a:lnTo>
                              <a:lnTo>
                                <a:pt x="786599" y="237375"/>
                              </a:lnTo>
                              <a:lnTo>
                                <a:pt x="786942" y="237375"/>
                              </a:lnTo>
                              <a:lnTo>
                                <a:pt x="787006" y="225945"/>
                              </a:lnTo>
                              <a:lnTo>
                                <a:pt x="787019" y="223405"/>
                              </a:lnTo>
                              <a:lnTo>
                                <a:pt x="787019" y="222135"/>
                              </a:lnTo>
                              <a:lnTo>
                                <a:pt x="787044" y="218325"/>
                              </a:lnTo>
                              <a:lnTo>
                                <a:pt x="787044" y="217055"/>
                              </a:lnTo>
                              <a:lnTo>
                                <a:pt x="787069" y="211975"/>
                              </a:lnTo>
                              <a:lnTo>
                                <a:pt x="787146" y="198005"/>
                              </a:lnTo>
                              <a:lnTo>
                                <a:pt x="787146" y="196735"/>
                              </a:lnTo>
                              <a:lnTo>
                                <a:pt x="787273" y="170065"/>
                              </a:lnTo>
                              <a:lnTo>
                                <a:pt x="787946" y="170065"/>
                              </a:lnTo>
                              <a:lnTo>
                                <a:pt x="789559" y="168795"/>
                              </a:lnTo>
                              <a:lnTo>
                                <a:pt x="790587" y="167525"/>
                              </a:lnTo>
                              <a:lnTo>
                                <a:pt x="791324" y="167525"/>
                              </a:lnTo>
                              <a:lnTo>
                                <a:pt x="792276" y="166255"/>
                              </a:lnTo>
                              <a:lnTo>
                                <a:pt x="793953" y="166255"/>
                              </a:lnTo>
                              <a:lnTo>
                                <a:pt x="796556" y="163715"/>
                              </a:lnTo>
                              <a:lnTo>
                                <a:pt x="799134" y="162445"/>
                              </a:lnTo>
                              <a:lnTo>
                                <a:pt x="799744" y="162445"/>
                              </a:lnTo>
                              <a:lnTo>
                                <a:pt x="799744" y="161175"/>
                              </a:lnTo>
                              <a:lnTo>
                                <a:pt x="801535" y="161175"/>
                              </a:lnTo>
                              <a:lnTo>
                                <a:pt x="803071" y="159905"/>
                              </a:lnTo>
                              <a:lnTo>
                                <a:pt x="803783" y="158635"/>
                              </a:lnTo>
                              <a:lnTo>
                                <a:pt x="805014" y="158635"/>
                              </a:lnTo>
                              <a:lnTo>
                                <a:pt x="807046" y="157365"/>
                              </a:lnTo>
                              <a:lnTo>
                                <a:pt x="808913" y="156095"/>
                              </a:lnTo>
                              <a:lnTo>
                                <a:pt x="810780" y="154825"/>
                              </a:lnTo>
                              <a:lnTo>
                                <a:pt x="811491" y="153555"/>
                              </a:lnTo>
                              <a:lnTo>
                                <a:pt x="812203" y="153555"/>
                              </a:lnTo>
                              <a:lnTo>
                                <a:pt x="812203" y="152285"/>
                              </a:lnTo>
                              <a:lnTo>
                                <a:pt x="814273" y="152285"/>
                              </a:lnTo>
                              <a:lnTo>
                                <a:pt x="815708" y="151015"/>
                              </a:lnTo>
                              <a:lnTo>
                                <a:pt x="816241" y="151015"/>
                              </a:lnTo>
                              <a:lnTo>
                                <a:pt x="816241" y="149745"/>
                              </a:lnTo>
                              <a:lnTo>
                                <a:pt x="817930" y="149745"/>
                              </a:lnTo>
                              <a:lnTo>
                                <a:pt x="818769" y="148475"/>
                              </a:lnTo>
                              <a:lnTo>
                                <a:pt x="819619" y="148475"/>
                              </a:lnTo>
                              <a:lnTo>
                                <a:pt x="820254" y="149745"/>
                              </a:lnTo>
                              <a:lnTo>
                                <a:pt x="821499" y="149745"/>
                              </a:lnTo>
                              <a:lnTo>
                                <a:pt x="826427" y="153555"/>
                              </a:lnTo>
                              <a:lnTo>
                                <a:pt x="827938" y="154825"/>
                              </a:lnTo>
                              <a:lnTo>
                                <a:pt x="831024" y="156095"/>
                              </a:lnTo>
                              <a:lnTo>
                                <a:pt x="833907" y="158635"/>
                              </a:lnTo>
                              <a:lnTo>
                                <a:pt x="839177" y="162445"/>
                              </a:lnTo>
                              <a:lnTo>
                                <a:pt x="842987" y="164985"/>
                              </a:lnTo>
                              <a:lnTo>
                                <a:pt x="844550" y="164985"/>
                              </a:lnTo>
                              <a:lnTo>
                                <a:pt x="847293" y="167525"/>
                              </a:lnTo>
                              <a:lnTo>
                                <a:pt x="847915" y="167525"/>
                              </a:lnTo>
                              <a:lnTo>
                                <a:pt x="849210" y="168795"/>
                              </a:lnTo>
                              <a:lnTo>
                                <a:pt x="850265" y="168795"/>
                              </a:lnTo>
                              <a:lnTo>
                                <a:pt x="851281" y="170065"/>
                              </a:lnTo>
                              <a:lnTo>
                                <a:pt x="851725" y="171335"/>
                              </a:lnTo>
                              <a:lnTo>
                                <a:pt x="851700" y="175145"/>
                              </a:lnTo>
                              <a:lnTo>
                                <a:pt x="851611" y="473595"/>
                              </a:lnTo>
                              <a:lnTo>
                                <a:pt x="852627" y="473595"/>
                              </a:lnTo>
                              <a:lnTo>
                                <a:pt x="852627" y="474865"/>
                              </a:lnTo>
                              <a:lnTo>
                                <a:pt x="857084" y="477405"/>
                              </a:lnTo>
                              <a:lnTo>
                                <a:pt x="861161" y="479945"/>
                              </a:lnTo>
                              <a:lnTo>
                                <a:pt x="864882" y="482485"/>
                              </a:lnTo>
                              <a:lnTo>
                                <a:pt x="866432" y="482485"/>
                              </a:lnTo>
                              <a:lnTo>
                                <a:pt x="868133" y="483755"/>
                              </a:lnTo>
                              <a:lnTo>
                                <a:pt x="869772" y="485025"/>
                              </a:lnTo>
                              <a:lnTo>
                                <a:pt x="872363" y="486295"/>
                              </a:lnTo>
                              <a:lnTo>
                                <a:pt x="873188" y="487565"/>
                              </a:lnTo>
                              <a:lnTo>
                                <a:pt x="875195" y="487565"/>
                              </a:lnTo>
                              <a:lnTo>
                                <a:pt x="875195" y="488835"/>
                              </a:lnTo>
                              <a:lnTo>
                                <a:pt x="877557" y="490105"/>
                              </a:lnTo>
                              <a:lnTo>
                                <a:pt x="880313" y="491375"/>
                              </a:lnTo>
                              <a:lnTo>
                                <a:pt x="883005" y="492645"/>
                              </a:lnTo>
                              <a:lnTo>
                                <a:pt x="888314" y="496455"/>
                              </a:lnTo>
                              <a:lnTo>
                                <a:pt x="890358" y="496455"/>
                              </a:lnTo>
                              <a:lnTo>
                                <a:pt x="890358" y="361835"/>
                              </a:lnTo>
                              <a:lnTo>
                                <a:pt x="890358" y="360565"/>
                              </a:lnTo>
                              <a:lnTo>
                                <a:pt x="890358" y="148475"/>
                              </a:lnTo>
                              <a:lnTo>
                                <a:pt x="890358" y="147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F0EE15" id="Group 8" o:spid="_x0000_s1026" style="position:absolute;margin-left:345.2pt;margin-top:78.7pt;width:70.15pt;height:39.2pt;z-index:-251658209;mso-wrap-distance-left:0;mso-wrap-distance-right:0;mso-position-horizontal-relative:page;mso-position-vertical-relative:page" coordsize="8909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6209;width:104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">
                <v:imagedata r:id="rId3" o:title=""/>
              </v:shape>
              <v:shape id="Graphic 10" o:spid="_x0000_s1028" style="position:absolute;left:3525;top:8;width:2458;height:1207;visibility:visible;mso-wrap-style:square;v-text-anchor:top" coordsize="24574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" path="m89763,l,,,30480r55448,l55448,120650r34315,l89763,30480,89763,xem245529,30480r-34328,l211201,120650r34328,l245529,30480xe" fillcolor="#134a8b" stroked="f">
                <v:path arrowok="t"/>
              </v:shape>
              <v:shape id="Image 11" o:spid="_x0000_s1029" type="#_x0000_t75" style="position:absolute;left:4616;width:678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">
                <v:imagedata r:id="rId4" o:title=""/>
              </v:shape>
              <v:shape id="Graphic 12" o:spid="_x0000_s1030" style="position:absolute;top:8;width:8909;height:4966;visibility:visible;mso-wrap-style:square;v-text-anchor:top" coordsize="89090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" path="m143332,454545r-38,-2540l143052,151015r,-2540l142887,148475r-787,-1270l140449,147205r-927,-1270l137160,144665r-915,l135432,143395r-838,l133477,142125r-1105,l129260,139585r-1791,l124180,137045r-1422,-1270l120319,135775r,-1270l117805,133235r-2210,l115595,131965r-1156,l113245,130695r-2362,-1270l108864,128155r-1892,-1270l105194,126885r-89,304800l103505,434225r-2083,1270l99009,436765r-2604,1270l95504,438035r-420,1270l94043,439305r-3315,2540l88341,443115r-6084,2540l80759,446925r-1207,l79552,448195r-2349,l77203,449465r-2362,l74841,450735r-2363,l72478,452005r-1663,l69748,450735r-1372,l64604,448195r-8293,-5080l54546,443115r-686,-1270l51752,440575r-1219,l49237,439305r-812,-1270l46228,438035r-1067,-1270l44170,436765r-1232,-1270l41363,435495r-1257,-1270l39141,432955r-965,-2540l38455,426605r127,-53340l38709,283095r76,-76200l38900,170065r1193,-1270l42164,168795r7493,-5080l51930,163715r,-1270l55029,161175r1625,l56654,159905r889,l57962,158635r1943,l60325,157365r1041,l71602,151015r546,l72148,152285r1829,l79298,156095r4979,2540l85953,159905r673,l86626,161175r1905,l90335,162445r1016,l91351,163715r2349,l93700,164985r2502,l101993,168795r1524,1270l104152,170065r165,1270l104343,173875r660,252730l105105,431685r,-304876l101015,123075r-2260,l98755,121805r-2350,l96405,120535r-2362,l94043,119265r-2362,l91681,117995r-3874,-1270l86144,115455r-7925,-5080l76695,109105r-2527,l74168,107835r-1690,l72478,106565r-1676,l70802,107835r-673,l68249,109105r-4953,2540l54635,116725r-1016,l52743,117995r-1105,l43357,123075r-5130,2540l32397,129425r-1041,l30937,130695r-902,l28473,131965r-787,l26835,133235r-1766,l17919,137045r,1270l16446,138315r-889,1270l14084,139585r-889,1270l6121,144665r-673,l4394,145935r-1296,l2324,147205r-1347,l,148475r63,3810l266,396125r127,59690l1066,455815r1994,1270l3429,457085r11861,7620l16256,464705r1130,1270l18643,465975r8103,5080l27660,471055r1702,1270l42506,479945r1016,1270l44297,481215r1194,1270l46215,482485r2210,1270l51930,486295r1537,l55194,487565r787,l55981,488835r5182,2540l62687,491375r1371,1270l65049,493915r2019,l68110,495185r2349,1270l73152,496455r3492,-2540l79895,492645r673,l81419,491375r3150,-1270l87299,488835r,-1270l89662,487565r,-1270l92024,485025r1397,l95097,483755r2515,-1270l98336,482485r762,-1270l100482,481215r419,-1270l101790,479945r,-1270l104152,478675r,-1270l105371,477405r3544,-2540l111086,473595r2833,-1270l118630,469785r673,l120065,468515r5080,-2540l128397,464705r,-1270l130086,463435r,-1270l130835,462165r5029,-2540l139255,458355r597,-1270l141452,457085r762,-1270l143332,454545xem197688,51917r-35205,l162483,120561r35205,l197688,51917xem259270,l163347,r,30480l224955,30480r,90170l259270,120650r,-90170l259270,xem280657,147142r-38735,l241922,415112r-41097,l200825,147142r-38735,l162090,415112r,38100l280657,453212r,-37605l280657,415112r,-267970xem331431,l282155,r,30797l297116,30797r,27280l331431,58077,331431,xem396532,147612r-27280,l369252,294932r-1016,1270l367995,294932r-89,-1270l368909,293662r343,1270l369252,147612r-2692,l366560,283502r,1270l363867,284772r,-1270l366560,283502r,-135890l363194,147612r,137160l363194,286042r,7620l362851,294932r-1016,l361835,303822r-940,1270l359816,306362r-1003,-1270l358470,303822r3365,l361835,294932r-1003,l360489,293662r2705,l363194,286042r-3708,l361378,284772r1816,l363194,147612r-686,l362508,280962r,1270l359816,279692r1549,l362115,280962r393,l362508,147612r-2692,l359816,273342r,2540l356793,277152r496,-1270l358305,273342r1511,l359816,147612r-3696,l356120,280962r,1270l354431,282232r330,-1270l356120,280962r,-133350l299859,147612r,40640l353415,188252r-330,2540l352742,194602r-673,l352069,280962r-1346,l350443,279692r,-1270l351650,278422r419,2540l352069,194602r-927,5080l350393,202222r-140,1270l350050,204762r-673,l348932,207302r-330,2540l348361,212382r-674,l347687,274612r-330,1270l347357,282232r,1270l347332,339382r-13,1270l347014,341922r-673,l344233,338112r-343,-1270l342747,335572r165,-3810l342976,330492r343,l344335,331762r25,3810l346430,338112r902,1270l347332,283502r-3747,l343319,284429r,42253l343319,327952r-1347,l341972,330492r-342,1270l340283,331762r,-1270l341972,330492r,-2540l341630,327952r,-1270l343319,326682r,-42253l343217,284772r-241,1270l342976,284772r-673,l341972,282232r5385,l347357,275882r-1346,l346011,278422r-343,2540l342976,280962r482,-1270l344106,278422r1905,l346011,275882r-673,-1270l345338,273342r673,l346341,274612r1346,l347687,212382r-304,2540l347014,218732r-673,l346087,220002r-419,3810l344995,223812r-444,2540l344220,228892r-228,2540l343319,231432r-343,3810l342303,235242r-254,1270l341630,241592r-674,l340512,242862r-330,2540l339940,247942r-673,l339013,250482r-419,3810l338594,327952r,2540l336918,330492r165,-1270l337248,329222r343,-1270l338594,327952r,-73660l337921,254292r-292,1270l337248,259372r-673,l336257,260642r-355,5080l335229,265722r-318,1270l334556,270802r-673,l333590,273342r-50,3810l332346,277152r-153,1270l331863,282232r-673,l330847,284772r1016,l331863,286042r-1346,l330517,287312r-673,l329399,289852r-330,2540l328828,294932r-673,l327837,297472r-355,3810l326809,301282r-686,3810l325932,306362r-812,2540l324980,308902r-191,3810l324116,312712r-343,2540l325793,315252r-496,1270l324446,316522r-673,1270l322770,317792r-267,1270l322097,324142r-673,l321081,325221r,29401l321081,355892r-1346,l319735,354622r1346,l321081,325221r-64,191l320662,327952r-254,2540l319735,330492r-318,2540l319062,336842r-673,l318096,338112r-381,3810l317042,341922r-317,1270l316369,348272r-673,l315353,350812r-647,1270l314350,353352r-826,5080l312661,360972r-140,1270l312318,364782r-673,l311340,366052r-368,3810l310299,369862r-445,2540l309524,374942r-229,2540l308622,377482r-317,2540l307949,383832r-673,l307035,385102r-432,3810l305917,388912r-305,1270l305244,395262r-673,l304266,396532r-368,3810l303225,400342r-242,1270l302552,406692r-673,l301434,407962r-330,2540l300875,413042r-673,l300101,414312r-127,2540l299859,453682r96673,l396532,419392r,-1270l396532,416852r-2007,l394525,418122r,1270l393509,419392r,-1270l394525,418122r,-1270l345338,416852r673,-2540l346151,413042r190,-2540l347014,410502r927,-5080l348716,402882r178,-1270l349377,399072r558,-2540l350291,395262r559,-3810l351066,391452r673,-2540l351878,387642r191,-2540l352742,385102r330,-1270l353415,378752r673,l354622,376212r1232,-5080l356184,368592r266,-3810l357378,364782r88,-2540l357466,360972r674,l358457,359702r381,-2540l359168,355892r343,-1270l359854,353352r457,-2540l360489,348272r,-1270l361162,347002r280,-1270l361835,341922r673,l363029,338112r953,-3810l364350,333032r190,-3810l365213,329222r267,-1270l365671,326682r216,-2540l366560,324142r1003,-6350l367906,316522r330,l368376,315252r203,-2540l366890,312712r343,-1270l368909,311442r673,-1270l369722,308902r203,-2540l370598,306362r419,-2540l371360,301282r254,-2540l372287,298742r,-2540l372618,296202r139,-1270l372618,294932r165,-1270l372960,292392r-3035,l370268,291122r3188,l374091,288582r368,-1270l374637,284772r673,l375653,280962r673,l376491,279692r178,-1270l377050,277152r-51,-2540l377672,274612r203,-1270l378091,272072r343,-2540l378688,266992r673,l379628,264452r190,-1270l380034,260642r673,l381127,258102r254,-1270l381812,255562r343,-1270l382714,250482r813,-2540l383882,245402r191,-2540l384746,242862r216,-1270l385279,239052r2058,-8890l387870,227622r737,-3810l388785,223812r685,-2540l389801,217462r673,l390753,216192r394,-5080l391820,211112r330,-1270l392493,204762r876,l393522,203492r317,-3810l394512,199682r280,-1270l395185,193332r674,l396240,190792r203,-6350l396532,147612xem502640,147599r-3035,l499605,180619r-2667,l495896,181889r-1346,l494550,180619r483,l495477,179349r3798,l499605,180619r,-33020l491185,147599r,2540l490855,152679r-1016,l490181,150139r1004,l491185,147599r-4039,l487146,184429r,1270l482092,185699r-331,-1270l487146,184429r,-36830l485127,147599r,15240l485127,164109r-2362,l482765,162839r2362,l485127,147599r-673,l484454,159029r,1270l481761,160299r,5080l481418,164731r,8268l481418,174269r-2019,l480072,172999r1346,l481418,164731r-317,-622l480402,164109r-241,-1270l478726,162839r,17780l478091,181889r-381,1270l474967,183159r-254,1270l473671,184429r534,-1270l474649,183159r470,-1270l476148,181889r978,-1270l478726,180619r,-17780l478053,162839r,-1270l481418,161569r-25,1270l481495,164109r266,1270l481761,160299r-609,l479399,159029r1003,-1270l482714,157759r863,1270l484454,159029r,-11430l482092,147599r,6350l481761,155219r-1066,l480415,153949r-686,l479729,152679r-330,l479056,151409r2705,l481418,152679r-1689,l481050,153949r1042,l482092,147599r-4712,l477380,159029r,5080l474002,162839r2616,l477380,164109r,-5080l477037,160299r-1346,l475691,159029r1689,l477380,147599r-1346,l476034,152679r-673,2540l472909,155219r762,1270l473671,170459r,1270l471652,171729r381,-1270l473671,170459r,-13970l473329,157759r-1347,l471982,156489r-622,l471309,164109r-749,1270l467944,165379r-330,-1270l471309,164109r,-7518l470636,157759r-673,l470636,155219r1016,l471982,153949r673,l472655,152679r3379,l476034,147599r-3379,l472655,148869r-330,1270l469633,150139r2273,-1270l472655,148869r,-1270l467614,147599r,1270l468058,150139r229,1270l468617,151409r546,1270l469366,153949r-76,1270l467360,155219r-1347,-1270l465582,153949r,6350l465582,164109r-674,l464908,174269r-1676,1270l459181,175539r,-1270l464908,174269r,-10160l462889,164109r,1270l461886,165379r673,-2540l463499,162839r838,-2540l465582,160299r,-6350l463232,153949r,-1270l463905,152679r,-2540l465251,150139r1004,1270l468287,151409r-470,-1270l466598,150139r,-1270l466051,148869r-292,-1270l460540,147599r,15240l460540,164109r,2540l460540,167919r-2705,l458050,169189r127,1270l456768,170459r76,-1270l456831,167919r242,l457428,166649r3112,l460540,164109r-3709,l455485,166649r-673,l454469,165379r1689,-1270l456603,161569r228,-1270l458177,160299r-508,-1270l457161,159029r,-1270l458508,157759r787,1270l459181,161569r-1677,l457504,162839r3036,l460540,147599r-1689,l458851,148869r-1347,l457504,151409r,1270l456488,152679r,1270l455142,153949r-330,-1270l453898,152679r-432,991l453466,159029r-1359,-1270l451777,156489r1346,l453466,159029r,-5359l453339,153949r-2235,2210l451104,225069r,1270l448741,226339r,60960l448741,291109r-4978,l443014,289839r,-1270l445350,288569r699,1270l447357,289839r711,-2540l448741,287299r,-60960l448538,226339r203,-1270l451104,225069r,-68910l450761,156489r,-2540l453288,152679r1029,-1270l457504,151409r,-2540l456209,148869r-2832,-1270l450761,148869r,2540l449084,151409r-1346,-2159l447738,254279r-673,l446392,253009r,-1270l447395,251739r343,2540l447738,149250r-1016,-1651l443357,147599r,73660l443268,222529r-254,1270l440321,223799r280,-1270l440829,222529r1562,-1270l443357,221259r,-73660l439432,147599r,152400l438886,299999r-584,1270l436956,301269r-673,-851l436283,357149r,1270l434263,358419r-343,-1270l436283,357149r,-56731l435952,299999r-342,-1270l435610,297459r3708,l439432,299999r,-152400l437629,147599r,142240l437121,291109r-737,l435267,292379r-673,l435114,291109r1004,-1270l437629,289839r,-142240l436613,147599r,21590l436016,170459r-699,l433984,171729r-1740,927l432244,204749r,1270l431558,206019r,71120l431558,279679r-673,l430885,280949r,27940l430403,310159r-610,l428866,311429r-673,l428193,312699r-673,l427189,311429r2299,-2540l430885,308889r,-27940l430555,281927r,4102l430428,287299r-864,l428917,288480r,7709l428536,297459r-1016,l427520,294919r1346,l428917,296189r,-7709l428193,288569r-38,-2540l430555,286029r,-4102l430453,282219r-431,l429209,283489r-673,l428663,282219r139,l429526,280949r1359,l430885,279679r-2286,l428193,278409r-330,-2540l431558,277139r,-71120l430212,206019r343,-1270l432244,204749r,-32093l431596,172999r-2616,-1270l427520,171729r,48260l427189,219989r,30480l426847,251739r-331,l426516,264439r-304,1270l426173,292379r-165,1270l425500,294919r-2692,l422808,293649r1257,l424713,292379r1460,l426173,265709r-330,l425843,284759r-2705,l422465,283489r127,-1270l422808,280949r825,l424256,282219r1181,1270l425843,284759r,-19050l425170,266979r-1016,-940l424154,278409r-343,1270l422465,279679r,-1270l424154,278409r,-12370l423811,265709r,-1270l426516,264439r,-12700l425526,251739r-1346,1270l422808,253009r330,-1270l423722,251739r1410,-1270l427189,250469r,-30480l425500,219989r-330,-1270l427520,219989r,-48260l426516,171729r,-1270l429539,170459r-673,-1270l428866,167919r1689,l430555,170459r1562,l433514,169189r3099,l436613,147599r-3696,l432917,162839r,1270l430885,164109r-1003,-1270l429882,161569r1676,l432917,162839r,-15240l431228,147599r,10160l431228,159029r-4381,l427189,157759r674,-1270l429209,156489r330,1270l431228,157759r,-10160l425627,147599r,11430l425107,160299r-2299,l423621,159029r1206,-1270l425500,157759r127,1270l425627,147599r-5181,l420446,288569r,2540l415569,291109r140,-1270l418096,289839r-266,-1270l417410,287299r-1409,l415734,286029r1676,l417753,283489r826,l419112,284759r661,l419989,286029r330,1270l420446,288569r,-140970l418769,147599r,105410l418769,255549r-1016,-1270l418096,253009r673,l418769,147599r-5727,l413042,282219r1003,l414045,284759r-1003,l413042,453669r89598,l502640,416839r-50533,l452450,358419r,-1270l456488,354609r,-1270l459524,353339r,-1270l461479,352069r3099,-1270l464578,349529r2350,-1270l467614,348259r7404,-3810l475018,340639r,-2540l475018,301269r-1207,1270l472668,302539r-1689,1067l470979,310159r,1270l469963,311429r,2540l469569,315239r-330,1270l468960,316509r,21590l468960,340639r-508,l467944,339369r-64,-1270l468960,338099r,-21590l467271,316509r1117,-1270l468960,315239r330,-1270l469963,313969r,-2540l468655,311429r-1168,1270l467258,313969r-216,l466598,315239r-3036,l463562,327939r-673,2540l458851,331749r-343,-1270l459155,330479r1664,-1270l461962,329209r305,-1270l462559,326669r1003,1270l463562,315239r-3149,l459854,313969r6070,l466115,312699r140,-2540l468464,310159r508,-1270l469633,307619r673,l470801,308889r178,1270l470979,303606r-2362,1473l467487,305079r-2236,1270l465251,307619r-1994,l460197,308889r,1270l458571,310159r-3175,1270l453123,313194r,5855l453123,320319r-343,l452780,329209r-1003,1270l451104,330479r,21590l450786,352069r-356,1270l449414,353339r115,-1270l449757,352069r1004,-1270l451104,352069r,-21590l450088,330479r673,-2540l452450,327939r330,1270l452780,320319r-330,l452450,324129r-343,1270l449757,325399r,-1270l452450,324129r,-3810l450761,320319r,-1270l453123,319049r,-5855l452107,313969r,-1270l452107,308889r,-7620l452107,298729r-1003,l450761,297459r1016,l452145,296189r13,-10160l452145,283489r,-2540l452145,279679r,-3810l452145,266979r-13,-2540l452132,255549r,-1270l452132,250469r-25,-24130l452107,188239r11455,l461886,186969r330,-1270l462927,185699r978,-1270l464781,184429r2045,-1270l468845,183159r2020,1270l471652,184429r-343,1270l470535,185699r-1969,1270l465150,186969r-572,-1270l464273,185699r-177,1270l463562,188239r39078,l502640,148869r,-1270xem598093,l550570,r,30480l598093,30480,598093,xem674954,413029r-2502,-3810l671804,407949r-559,-1270l669721,403555r,42494l667219,446049r102,-1270l669391,444779r330,1270l669721,403555r-330,-686l668718,402869r-1054,-2540l665010,395249r,50800l664667,447319r-3023,l662228,446049r2782,l665010,395249r-673,l664337,393979r-635,-1270l662317,390169r-673,l661644,388899r-4978,-8890l656056,378739r-609,-1270l654265,374573r,21946l653897,397789r-952,l652538,399059r-1003,1270l650189,400329r38,-3810l650862,393979r3035,l654265,396519r,-21946l653897,373659r-673,l652818,372389r-915,-1270l651459,369849r-432,-1270l650379,367309r-2210,-4343l648169,377469r-342,1270l646480,378739r,-1270l648169,377469r,-14503l647153,360959r-673,l646480,359689r-635,-1270l644461,355879r-673,l643788,354609r-2362,-3810l640753,350799r,-1270l640334,348259r-1461,-2540l637946,344449r-2350,-5080l634466,338099r-2045,-3810l631520,331749r-496,-1270l630478,330479r-1524,-2540l627672,325399r-585,-1270l626275,322351r,44958l625957,368579r-330,l625424,369849r-1181,l624624,367309r1651,l626275,322351r-343,-762l625259,321589r,-1270l625259,319049r-1080,-1270l623100,316509r-585,-1270l621957,315239r-242,-1270l621525,313969r-3670,-7620l617855,320319r,3810l616839,324129r-216,-1270l616496,321589r,5080l616496,327939r-2350,l614476,326669r2020,l616496,321589r673,-1270l617855,320319r,-13970l617169,306349r,-1270l616483,303809r-318,l615670,301269r432,-1270l616496,299999r584,-2540l617855,297459r292,-1270l619048,294919r458,-1270l619785,292379r762,l621220,289839r673,l624547,284759r2985,-6350l628129,275869r838,l629640,273329r673,l630643,272059r343,-1270l631659,270789r1448,-3810l633590,265709r432,l635012,263169r242,-1270l636041,261899r1359,-2540l638060,256819r673,l639406,254279r674,l640422,253009r191,-1270l641426,251739r317,-1270l646544,240309r1117,-2540l648500,237769r673,-2540l649846,235229r889,-2540l651319,231419r546,-1270l651192,230149r,-1270l652538,228879r1245,-2540l655345,223799r2870,-6350l658863,216179r76,-1270l659955,214909r343,-2540l660971,212369r3848,-7620l666165,202209r940,-2540l669442,195859r292,l669937,194589r127,-1270l670737,193319r331,-1270l672960,189509r952,-1270l673976,186969r13,-6350l673900,176809r-51,-2540l673823,172999r-63,-2540l673760,169189r,-21590l673087,147599r,22860l672757,171729r-673,-1270l673087,170459r,-22860l665391,147599r,31750l665010,180619r-673,l664349,176809r991,l665391,179349r,-31750l662317,147599r,53340l662317,202209r-1016,l660971,199669r1346,1270l662317,147599r-8763,l653554,148869r-825,-1270l649173,147599r,20320l648589,167919r-762,1270l646480,169189r-127,-2540l646899,166649r597,-1270l648843,165379r330,2540l649173,147599r-3709,l645464,188239r-2349,1270l643115,188239r2349,l645464,147599r-5042,l640422,159029r-2362,1270l638733,159029r1689,l640422,147599r-6070,l634352,171729r,1270l631317,172999r,-1270l634352,171729r,-24130l627481,147599r,7620l627341,156489r-711,l625932,157759r-673,l625894,155219r1587,l627481,147599r-78016,l549465,429539r-1346,l548119,428269r1016,l549465,429539r,-281940l548119,147599r,152400l548119,301269r-1346,l546773,299999r1346,l548119,147599r-1689,l546430,232689r-673,1270l545757,277139r,1270l543064,278409r,-1270l544410,277139r,-1270l545757,277139r,-43180l543064,233959r1131,-1270l546430,232689r,-85090l530936,147599r,24130l530936,172999r-673,292l530263,363499r,1270l528586,364769r,-1270l530263,363499r,-190208l527913,174269r470,-2540l530936,171729r,-24130l524878,147599r,223520l524814,430809r-279,1270l523722,432079r-863,1270l522185,432079r674,-1270l524814,430809r,-59639l523189,372389r,-2540l524535,369849r343,1270l524878,147599r-3366,l521512,312699r2020,l523189,313969r-1677,l521512,453669r38735,l560247,433349r,-2540l560247,186969r71070,l629297,192049r-330,1270l628294,193319r-673,2540l626948,195859r-343,1270l626313,198399r-711,l625259,199669r-292,1270l624243,200939r-673,2540l622896,203479r-1536,3810l619683,211099r-152,279l619531,266979r-2362,2540l617778,266979r1753,l619531,211378r-2692,4801l615810,218719r-3493,6350l612127,225501r,41478l612127,268249r-1016,l611111,269519r-673,l610438,270789r-1016,-1270l609765,268249r1016,l611111,266979r1016,l612127,225501r-953,2108l610870,228879r-775,l609422,231419r-673,l608457,232689r-902,2540l607098,235229r-280,1270l606729,237769r,80010l606729,319049r-2019,l605053,317779r1676,l606729,237769r-673,l604481,240309r-1358,3810l602703,244119r-266,1270l602348,246659r-1003,l599084,251739r-102,216l598982,331749r-330,2540l597636,333019r,-1270l598982,331749r,-79794l597827,254279r-4839,8890l592683,264439r-101,1270l592582,272059r-674,1270l589889,273329r991,-1270l592582,272059r,-6350l591578,265709r-343,2540l590562,268249r-673,2540l589216,270789r-673,2540l587870,273329r-800,1270l586295,277139r-1372,2540l584504,280949r-254,l584161,282219r-673,l582269,284759r-7239,13970l574509,299999r-431,1270l574052,302539r927,2540l576414,307619r674,l577088,308889r419,l578078,310159r1270,2540l583590,320319r2934,6350l587197,326669r,1270l589292,331749r1054,1270l591223,335559r1854,3810l594106,340639r2895,5080l599249,350799r5131,10160l605053,360959r,1270l607402,366039r674,l608076,367309r647,1270l611454,373659r673,l612127,374929r2349,5080l615149,380009r,1270l615797,381279r2731,6350l619201,387629r,1270l619442,388899r2578,5080l623836,397789r1258,2540l625957,401599r1791,3810l628497,406679r1143,2540l630313,409219r508,1270l633133,415569r-38,1270l633006,453669r41440,l674446,451129r-686,l673760,449859r686,l674471,447319r26,-2540l674700,421919r89,-5080l674954,413029xem729818,420319r-51,-1677l729170,417245r-317,-622l728675,416280r1003,l729716,413181r13,-609l729678,405168r-1003,-673l727760,404444r-101,8801l726998,416217r-1359,406l724877,416128r-584,-521l724458,415264r242,-495l725119,414032r520,-787l726694,413181r965,64l727659,404456r-673,39l727583,403301r419,-826l729678,402805r,-330l729678,365074r-1003,-330l728675,364070r-508,-889l728002,362927r,35840l728002,400113r-1016,l726643,398094r1359,673l728002,362927r-343,-546l728319,362483r686,241l729678,363728r,-1347l729678,331050r-1676,-673l728332,329704r1346,343l729678,329704r,-1003l729678,147472r-5055,l724623,373976r,1207l723950,375183r-889,-1715l722947,372491r673,l724306,373468r317,508l724623,147472r-330,l724293,314883r-1689,l722604,415264r-559,3378l721982,418884r-1054,1435l720356,420090r-444,-241l719531,419531r-419,-304l718667,418833r-978,-978l717219,417296r,-673l717994,416217r1105,-762l720178,413499r559,-813l721309,412572r965,l721868,413512r-420,571l720750,414845r-1003,1168l719239,418642r2019,l721360,416128r571,-864l722604,415264r,-100381l722604,313537r673,l723277,312864r673,l724293,314883r,-167411l715200,147472r,181229l713511,328701r-330,-1346l714857,327355r343,1346l715200,147472r-17856,l697344,428066r-343,1689l695325,429755r,-1689l697344,428066r,-280594l695325,147472r,6401l694982,155892r,246913l693991,403301r-940,-140l691959,403148r,-673l692962,402475r343,-2032l694309,400786r406,1029l694982,402805r,-246913l693305,155892r267,-1372l693788,153873r1537,l695325,147472r-7074,l688251,453669r41097,l729716,453301r76,-23546l729792,428066r26,-7747xem890358,147205r-673,l889685,309765r-343,1270l887806,311035r-153,-1270l889685,309765r,-162560l888009,147205r-1041,-1270l886256,145935r-1701,-1270l882840,143395r-6921,-3810l874953,139585r-431,-305l874522,325005r-343,1270l871486,326275r,-1270l874522,325005r,-185725l873175,138315r,-1270l870813,137045r,-1270l866775,134505r-4039,-2552l862736,360565r-343,1270l860374,361835r,-1270l862736,360565r,-228612l856729,128155r-978,l854443,126885r-470,l850988,125615r-1600,-1270l848588,124345r,-1270l846226,123075r,-1270l844880,121805r-902,-1270l841514,120535r,-1270l839800,119265r-3366,-2540l834974,115455r-877,l829386,112915r-1131,-1270l827697,111645r-1270,-1270l824661,110375r,-1270l821829,107835r-1536,l818616,106565r-2375,1270l816241,109105r-2349,l813892,110375r-7074,3810l806069,114185r-6998,3810l792327,121805r,1270l790384,123075r-2769,1270l787615,125615r-673,l783577,127736r,166789l783577,295795r-1689,l781545,297065r-330,l781215,294525r2362,l783577,127736r-686,419l782218,128155r-2692,1524l779526,305955r,1270l778179,307225r,16510l777849,324777r,70078l777506,396125r-1219,l776503,394855r1346,l777849,324777r-76,228l777354,325005r-521,1270l776160,326275r864,-2540l778179,323735r,-16510l777849,307225r-343,1270l775487,308495r,3810l774471,312305r,3810l772515,316826r,8179l772452,330085r,1270l770432,331355r,-1270l772452,330085r,-5080l771105,325005r,-2540l770102,322465r,104140l770102,429145r-1359,l768667,427875r762,-1270l770102,426605r,-104140l770102,321195r2350,l772452,322465r-331,l772452,323735r63,1270l772515,316826r-1562,559l769061,317385r1219,-1270l774471,316115r,-3810l774141,312305r330,-2540l775144,309765r343,2540l775487,308495r-673,l775487,305955r4039,l779526,129679r-1004,572l778522,154825r,1270l778179,156095r,67310l778179,224675r-2019,l776160,223405r2019,l778179,156095r-673,l777506,220865r,1270l774712,220865r-571,-774l774141,308495r,1270l771779,309765r,-1270l774141,308495r,-88404l773785,219595r-317,l773468,218325r4038,2540l777506,156095r-698,l775817,154825r,-1270l777506,153555r,1270l778522,154825r,-24574l775487,131965r,1270l773125,133235r,64770l771245,198005r-813,-1270l772795,196735r330,1270l773125,133235r-292,l770674,134505r-572,l770102,135775r-1689,l768413,137045r-673,l767740,219595r,1270l766724,220865r,3810l766305,225945r-927,l765378,326275r-216,1499l765162,398665r-1448,1270l763028,401205r-1016,l762203,399935r482,-1270l765162,398665r,-70891l765009,328815r-533,2540l763295,332625r-2489,l760806,338975r-140,1270l759650,341515r-190,-2540l759320,337705r673,l760806,338975r,-6350l758977,332625r,85090l757974,417715r,1270l757631,422795r-330,1270l755954,424065r-673,1270l754888,425335r-280,1270l753249,426605r,-2540l755408,424065r661,-1270l756653,421525r241,-1270l757275,420255r26,-1270l757974,418985r,-1270l756285,417715r457,-3810l756958,412635r1968,l758634,413905r-584,l757631,415175r355,l758304,416445r673,1270l758977,332625r-673,l758304,331355r3035,l760323,328815r,-1270l761771,328815r1257,l763358,327545r674,l764705,326275r673,l765378,225945r-1677,l765975,224675r749,l766724,220865r-330,l766394,219595r-1346,l765048,220865r-1347,-1270l763701,218325r3366,l767562,219595r178,l767740,137045r-673,330l767067,211975r,2540l766051,214515r,-1270l766051,211975r1016,l767067,137375r-2908,1601l764159,214515r-102,1270l764032,217055r-1004,l762355,215785r,-2540l763003,214515r1156,l764159,138976r-1131,609l761606,139585r-864,1270l760666,144665r,2540l759320,147205r,180340l759320,328815r-2019,l757301,327545r2019,l759320,147205r-343,l758977,144665r1689,l760666,140906r-4381,2261l756285,326275r,3810l756285,331355r-1004,l755281,346595r,2540l753592,349135r,38100l753592,388505r-1206,l752246,387235r1346,l753592,349135r-343,l752919,346595r2362,l755281,331355r-673,l754392,331165r,7810l753592,338975r-343,-1270l752576,337705r,-2540l753249,335165r1143,3810l754392,331165r-1143,-1080l753249,328815r1359,l755281,330085r1004,l756285,326275r-2693,l753592,325005r2362,l756285,326275r,-183108l752246,145249r,197536l751903,344055r-330,l751573,399935r,1270l749211,401205r368,-1270l751573,399935r,-55880l750036,344055r-152,-1270l752246,342785r,-197536l750900,145935r,1270l748207,147205r-127,77470l748207,318655r2350,l750557,319925r1016,l751573,321195r-2019,l749554,319925r-1347,l748207,325005r1347,l749198,326275r686,2540l749427,327545r-1220,l748207,331355r331,l748207,333895r,1270l749554,335165r-851,1270l748258,336435r-203,1270l748207,344055r1347,l749554,345325r673,l750227,346595r-2020,-1270l748207,413905r1347,l748919,415175r-381,l748499,416445r-292,38100l786942,454545r115,-25400l787095,418985r,-1270l787120,412635r38,-11430l787171,398665r13,-2540l787184,394855r38,-6350l787222,387235r51,-13970l787946,373265r,-1270l786599,371995r-330,-2540l788619,369455r,2540l789381,371995r1943,-1270l792327,370725r1638,-1270l795591,368185r3137,-1270l801090,365645r3023,-1270l804113,363105r1956,l809167,361835r,-1270l811530,360565r,-1270l812279,359295r6667,-3810l821969,354215r,-1270l825004,352945r,-1270l826909,351675r915,-1270l831735,349135r,-1270l834771,346595r1955,l838377,345325r1448,-1270l840257,342785r76,-1270l840282,340245r,-2540l840206,332625r-13,-1270l840193,330085r-152,-11430l839939,308495r-114,-6350l839152,302145r-2819,1270l835787,303415r,1270l834656,304685r-4597,1270l830059,307225r-1943,l822312,311035r-1702,l817257,313575r-673,l814349,314845r-2146,1270l814311,316115r927,1270l815238,318655r-1676,l813549,346595r-330,1270l812546,347865r,1270l811187,349135r,-1270l811872,347865r,-1270l813549,346595r,-27952l812380,317385r-2946,l806475,318655r,1270l804773,319925r-2959,1270l799198,322465r-3505,2540l793673,325005r,1270l792327,326275r,24130l791908,352945r-1257,l790854,351675r216,l791654,350405r673,l792327,326275r-508,l786942,328815r,-5080l786942,316115r,-1270l786599,314845r-50,-2540l786384,304685r-77,-3810l786269,299605r-343,432l785926,317385r-330,2540l784923,319925r,20320l784923,341515r-1689,l783234,340245r1689,l784923,319925r-1346,l783577,321195r,1270l781545,322465r673,-2540l782891,319925r495,1270l783577,321195r,-1270l784034,318655r508,l785253,317385r673,l785926,300037r-673,838l784923,300875r,6350l784250,308495r-800,-2540l783234,305955r,11430l783234,318655r-1689,l781545,317385r1689,l783234,305955r,-1270l784250,304685r241,1270l784923,307225r,-6350l783907,300875r889,-1270l786269,299605r330,l786599,297065r,-2540l786599,237375r343,l787006,225945r13,-2540l787019,222135r25,-3810l787044,217055r25,-5080l787146,198005r,-1270l787273,170065r673,l789559,168795r1028,-1270l791324,167525r952,-1270l793953,166255r2603,-2540l799134,162445r610,l799744,161175r1791,l803071,159905r712,-1270l805014,158635r2032,-1270l808913,156095r1867,-1270l811491,153555r712,l812203,152285r2070,l815708,151015r533,l816241,149745r1689,l818769,148475r850,l820254,149745r1245,l826427,153555r1511,1270l831024,156095r2883,2540l839177,162445r3810,2540l844550,164985r2743,2540l847915,167525r1295,1270l850265,168795r1016,1270l851725,171335r-25,3810l851611,473595r1016,l852627,474865r4457,2540l861161,479945r3721,2540l866432,482485r1701,1270l869772,485025r2591,1270l873188,487565r2007,l875195,488835r2362,1270l880313,491375r2692,1270l888314,496455r2044,l890358,361835r,-1270l890358,148475r,-1270xe" fillcolor="#134a8b" stroked="f">
                <v:path arrowok="t"/>
              </v:shape>
              <w10:wrap anchorx="page" anchory="page"/>
            </v:group>
          </w:pict>
        </mc:Fallback>
      </mc:AlternateContent>
    </w:r>
    <w:r w:rsidR="0014655E">
      <w:rPr>
        <w:noProof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6AC824D0" wp14:editId="63D232F3">
              <wp:simplePos x="0" y="0"/>
              <wp:positionH relativeFrom="margin">
                <wp:posOffset>728980</wp:posOffset>
              </wp:positionH>
              <wp:positionV relativeFrom="paragraph">
                <wp:posOffset>791845</wp:posOffset>
              </wp:positionV>
              <wp:extent cx="3657600" cy="881380"/>
              <wp:effectExtent l="0" t="0" r="0" b="0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881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5695" h="880744">
                            <a:moveTo>
                              <a:pt x="74256" y="25400"/>
                            </a:moveTo>
                            <a:lnTo>
                              <a:pt x="66814" y="27940"/>
                            </a:lnTo>
                            <a:lnTo>
                              <a:pt x="70967" y="26670"/>
                            </a:lnTo>
                            <a:lnTo>
                              <a:pt x="73380" y="26098"/>
                            </a:lnTo>
                            <a:lnTo>
                              <a:pt x="74256" y="25400"/>
                            </a:lnTo>
                            <a:close/>
                          </a:path>
                          <a:path w="3655695" h="880744">
                            <a:moveTo>
                              <a:pt x="314071" y="871524"/>
                            </a:moveTo>
                            <a:lnTo>
                              <a:pt x="287959" y="871410"/>
                            </a:lnTo>
                            <a:lnTo>
                              <a:pt x="292100" y="871575"/>
                            </a:lnTo>
                            <a:lnTo>
                              <a:pt x="297688" y="871651"/>
                            </a:lnTo>
                            <a:lnTo>
                              <a:pt x="304927" y="871639"/>
                            </a:lnTo>
                            <a:lnTo>
                              <a:pt x="314071" y="871524"/>
                            </a:lnTo>
                            <a:close/>
                          </a:path>
                          <a:path w="3655695" h="880744">
                            <a:moveTo>
                              <a:pt x="512178" y="878103"/>
                            </a:moveTo>
                            <a:lnTo>
                              <a:pt x="510603" y="877227"/>
                            </a:lnTo>
                            <a:lnTo>
                              <a:pt x="509409" y="877150"/>
                            </a:lnTo>
                            <a:lnTo>
                              <a:pt x="496582" y="877023"/>
                            </a:lnTo>
                            <a:lnTo>
                              <a:pt x="501205" y="879665"/>
                            </a:lnTo>
                            <a:lnTo>
                              <a:pt x="499275" y="880160"/>
                            </a:lnTo>
                            <a:lnTo>
                              <a:pt x="509828" y="879271"/>
                            </a:lnTo>
                            <a:lnTo>
                              <a:pt x="512178" y="878103"/>
                            </a:lnTo>
                            <a:close/>
                          </a:path>
                          <a:path w="3655695" h="880744">
                            <a:moveTo>
                              <a:pt x="748614" y="867498"/>
                            </a:moveTo>
                            <a:lnTo>
                              <a:pt x="721156" y="869315"/>
                            </a:lnTo>
                            <a:lnTo>
                              <a:pt x="717410" y="870432"/>
                            </a:lnTo>
                            <a:lnTo>
                              <a:pt x="748614" y="867498"/>
                            </a:lnTo>
                            <a:close/>
                          </a:path>
                          <a:path w="3655695" h="880744">
                            <a:moveTo>
                              <a:pt x="790994" y="30505"/>
                            </a:moveTo>
                            <a:lnTo>
                              <a:pt x="787920" y="30289"/>
                            </a:lnTo>
                            <a:lnTo>
                              <a:pt x="780757" y="30988"/>
                            </a:lnTo>
                            <a:lnTo>
                              <a:pt x="779881" y="31191"/>
                            </a:lnTo>
                            <a:lnTo>
                              <a:pt x="783793" y="31013"/>
                            </a:lnTo>
                            <a:lnTo>
                              <a:pt x="790994" y="30505"/>
                            </a:lnTo>
                            <a:close/>
                          </a:path>
                          <a:path w="3655695" h="880744">
                            <a:moveTo>
                              <a:pt x="919213" y="867727"/>
                            </a:moveTo>
                            <a:lnTo>
                              <a:pt x="899541" y="866063"/>
                            </a:lnTo>
                            <a:lnTo>
                              <a:pt x="871893" y="866584"/>
                            </a:lnTo>
                            <a:lnTo>
                              <a:pt x="841133" y="867676"/>
                            </a:lnTo>
                            <a:lnTo>
                              <a:pt x="812152" y="867727"/>
                            </a:lnTo>
                            <a:lnTo>
                              <a:pt x="806335" y="866736"/>
                            </a:lnTo>
                            <a:lnTo>
                              <a:pt x="790435" y="870534"/>
                            </a:lnTo>
                            <a:lnTo>
                              <a:pt x="859574" y="868400"/>
                            </a:lnTo>
                            <a:lnTo>
                              <a:pt x="892378" y="867600"/>
                            </a:lnTo>
                            <a:lnTo>
                              <a:pt x="919213" y="867727"/>
                            </a:lnTo>
                            <a:close/>
                          </a:path>
                          <a:path w="3655695" h="880744">
                            <a:moveTo>
                              <a:pt x="929297" y="862926"/>
                            </a:moveTo>
                            <a:lnTo>
                              <a:pt x="908685" y="861758"/>
                            </a:lnTo>
                            <a:lnTo>
                              <a:pt x="890866" y="863434"/>
                            </a:lnTo>
                            <a:lnTo>
                              <a:pt x="900798" y="863206"/>
                            </a:lnTo>
                            <a:lnTo>
                              <a:pt x="913892" y="863409"/>
                            </a:lnTo>
                            <a:lnTo>
                              <a:pt x="925080" y="863498"/>
                            </a:lnTo>
                            <a:lnTo>
                              <a:pt x="929297" y="862926"/>
                            </a:lnTo>
                            <a:close/>
                          </a:path>
                          <a:path w="3655695" h="880744">
                            <a:moveTo>
                              <a:pt x="1007541" y="877392"/>
                            </a:moveTo>
                            <a:lnTo>
                              <a:pt x="1004709" y="876769"/>
                            </a:lnTo>
                            <a:lnTo>
                              <a:pt x="997826" y="877087"/>
                            </a:lnTo>
                            <a:lnTo>
                              <a:pt x="1002004" y="877392"/>
                            </a:lnTo>
                            <a:lnTo>
                              <a:pt x="1007541" y="877392"/>
                            </a:lnTo>
                            <a:close/>
                          </a:path>
                          <a:path w="3655695" h="880744">
                            <a:moveTo>
                              <a:pt x="1027912" y="875372"/>
                            </a:moveTo>
                            <a:lnTo>
                              <a:pt x="1023200" y="875588"/>
                            </a:lnTo>
                            <a:lnTo>
                              <a:pt x="1000252" y="876350"/>
                            </a:lnTo>
                            <a:lnTo>
                              <a:pt x="1004709" y="876769"/>
                            </a:lnTo>
                            <a:lnTo>
                              <a:pt x="1024877" y="876706"/>
                            </a:lnTo>
                            <a:lnTo>
                              <a:pt x="1024953" y="875728"/>
                            </a:lnTo>
                            <a:lnTo>
                              <a:pt x="1027912" y="875372"/>
                            </a:lnTo>
                            <a:close/>
                          </a:path>
                          <a:path w="3655695" h="880744">
                            <a:moveTo>
                              <a:pt x="1065542" y="873302"/>
                            </a:moveTo>
                            <a:lnTo>
                              <a:pt x="1053947" y="872705"/>
                            </a:lnTo>
                            <a:lnTo>
                              <a:pt x="1045540" y="872096"/>
                            </a:lnTo>
                            <a:lnTo>
                              <a:pt x="1045184" y="871308"/>
                            </a:lnTo>
                            <a:lnTo>
                              <a:pt x="1057783" y="870178"/>
                            </a:lnTo>
                            <a:lnTo>
                              <a:pt x="1029423" y="871270"/>
                            </a:lnTo>
                            <a:lnTo>
                              <a:pt x="1022235" y="872540"/>
                            </a:lnTo>
                            <a:lnTo>
                              <a:pt x="1034757" y="873417"/>
                            </a:lnTo>
                            <a:lnTo>
                              <a:pt x="1065542" y="873302"/>
                            </a:lnTo>
                            <a:close/>
                          </a:path>
                          <a:path w="3655695" h="880744">
                            <a:moveTo>
                              <a:pt x="1114425" y="876973"/>
                            </a:moveTo>
                            <a:lnTo>
                              <a:pt x="1110754" y="876033"/>
                            </a:lnTo>
                            <a:lnTo>
                              <a:pt x="1101026" y="874953"/>
                            </a:lnTo>
                            <a:lnTo>
                              <a:pt x="1073569" y="876769"/>
                            </a:lnTo>
                            <a:lnTo>
                              <a:pt x="1080566" y="877354"/>
                            </a:lnTo>
                            <a:lnTo>
                              <a:pt x="1089672" y="877760"/>
                            </a:lnTo>
                            <a:lnTo>
                              <a:pt x="1096022" y="878128"/>
                            </a:lnTo>
                            <a:lnTo>
                              <a:pt x="1094689" y="878636"/>
                            </a:lnTo>
                            <a:lnTo>
                              <a:pt x="1109814" y="877811"/>
                            </a:lnTo>
                            <a:lnTo>
                              <a:pt x="1114425" y="876973"/>
                            </a:lnTo>
                            <a:close/>
                          </a:path>
                          <a:path w="3655695" h="880744">
                            <a:moveTo>
                              <a:pt x="1127048" y="871410"/>
                            </a:moveTo>
                            <a:lnTo>
                              <a:pt x="1112824" y="872197"/>
                            </a:lnTo>
                            <a:lnTo>
                              <a:pt x="1108837" y="871499"/>
                            </a:lnTo>
                            <a:lnTo>
                              <a:pt x="1108405" y="870026"/>
                            </a:lnTo>
                            <a:lnTo>
                              <a:pt x="1098956" y="872820"/>
                            </a:lnTo>
                            <a:lnTo>
                              <a:pt x="1101420" y="871448"/>
                            </a:lnTo>
                            <a:lnTo>
                              <a:pt x="1095463" y="872794"/>
                            </a:lnTo>
                            <a:lnTo>
                              <a:pt x="1082636" y="873861"/>
                            </a:lnTo>
                            <a:lnTo>
                              <a:pt x="1112812" y="872210"/>
                            </a:lnTo>
                            <a:lnTo>
                              <a:pt x="1115314" y="872617"/>
                            </a:lnTo>
                            <a:lnTo>
                              <a:pt x="1119073" y="872744"/>
                            </a:lnTo>
                            <a:lnTo>
                              <a:pt x="1127048" y="871410"/>
                            </a:lnTo>
                            <a:close/>
                          </a:path>
                          <a:path w="3655695" h="880744">
                            <a:moveTo>
                              <a:pt x="1141539" y="866178"/>
                            </a:moveTo>
                            <a:lnTo>
                              <a:pt x="1131925" y="866305"/>
                            </a:lnTo>
                            <a:lnTo>
                              <a:pt x="1082065" y="870216"/>
                            </a:lnTo>
                            <a:lnTo>
                              <a:pt x="1141539" y="866178"/>
                            </a:lnTo>
                            <a:close/>
                          </a:path>
                          <a:path w="3655695" h="880744">
                            <a:moveTo>
                              <a:pt x="1245273" y="863968"/>
                            </a:moveTo>
                            <a:lnTo>
                              <a:pt x="1230541" y="862469"/>
                            </a:lnTo>
                            <a:lnTo>
                              <a:pt x="1225956" y="863828"/>
                            </a:lnTo>
                            <a:lnTo>
                              <a:pt x="1226299" y="865085"/>
                            </a:lnTo>
                            <a:lnTo>
                              <a:pt x="1224026" y="866444"/>
                            </a:lnTo>
                            <a:lnTo>
                              <a:pt x="1211529" y="868108"/>
                            </a:lnTo>
                            <a:lnTo>
                              <a:pt x="1227086" y="866813"/>
                            </a:lnTo>
                            <a:lnTo>
                              <a:pt x="1241221" y="865428"/>
                            </a:lnTo>
                            <a:lnTo>
                              <a:pt x="1245273" y="863968"/>
                            </a:lnTo>
                            <a:close/>
                          </a:path>
                          <a:path w="3655695" h="880744">
                            <a:moveTo>
                              <a:pt x="1271244" y="856297"/>
                            </a:moveTo>
                            <a:lnTo>
                              <a:pt x="1263700" y="856284"/>
                            </a:lnTo>
                            <a:lnTo>
                              <a:pt x="1265631" y="856513"/>
                            </a:lnTo>
                            <a:lnTo>
                              <a:pt x="1265542" y="856703"/>
                            </a:lnTo>
                            <a:lnTo>
                              <a:pt x="1265694" y="856907"/>
                            </a:lnTo>
                            <a:lnTo>
                              <a:pt x="1269720" y="856538"/>
                            </a:lnTo>
                            <a:lnTo>
                              <a:pt x="1271244" y="856297"/>
                            </a:lnTo>
                            <a:close/>
                          </a:path>
                          <a:path w="3655695" h="880744">
                            <a:moveTo>
                              <a:pt x="1291221" y="870242"/>
                            </a:moveTo>
                            <a:lnTo>
                              <a:pt x="1274800" y="870394"/>
                            </a:lnTo>
                            <a:lnTo>
                              <a:pt x="1265237" y="870813"/>
                            </a:lnTo>
                            <a:lnTo>
                              <a:pt x="1261084" y="871410"/>
                            </a:lnTo>
                            <a:lnTo>
                              <a:pt x="1260868" y="872159"/>
                            </a:lnTo>
                            <a:lnTo>
                              <a:pt x="1240586" y="873429"/>
                            </a:lnTo>
                            <a:lnTo>
                              <a:pt x="1259776" y="874344"/>
                            </a:lnTo>
                            <a:lnTo>
                              <a:pt x="1268120" y="874979"/>
                            </a:lnTo>
                            <a:lnTo>
                              <a:pt x="1272184" y="875880"/>
                            </a:lnTo>
                            <a:lnTo>
                              <a:pt x="1273898" y="874903"/>
                            </a:lnTo>
                            <a:lnTo>
                              <a:pt x="1262938" y="873379"/>
                            </a:lnTo>
                            <a:lnTo>
                              <a:pt x="1260894" y="872159"/>
                            </a:lnTo>
                            <a:lnTo>
                              <a:pt x="1291221" y="870242"/>
                            </a:lnTo>
                            <a:close/>
                          </a:path>
                          <a:path w="3655695" h="880744">
                            <a:moveTo>
                              <a:pt x="1319758" y="864146"/>
                            </a:moveTo>
                            <a:lnTo>
                              <a:pt x="1314259" y="862444"/>
                            </a:lnTo>
                            <a:lnTo>
                              <a:pt x="1308036" y="860894"/>
                            </a:lnTo>
                            <a:lnTo>
                              <a:pt x="1300073" y="859358"/>
                            </a:lnTo>
                            <a:lnTo>
                              <a:pt x="1289304" y="857732"/>
                            </a:lnTo>
                            <a:lnTo>
                              <a:pt x="1284782" y="858151"/>
                            </a:lnTo>
                            <a:lnTo>
                              <a:pt x="1281010" y="859282"/>
                            </a:lnTo>
                            <a:lnTo>
                              <a:pt x="1266317" y="859129"/>
                            </a:lnTo>
                            <a:lnTo>
                              <a:pt x="1260932" y="858596"/>
                            </a:lnTo>
                            <a:lnTo>
                              <a:pt x="1261465" y="858088"/>
                            </a:lnTo>
                            <a:lnTo>
                              <a:pt x="1264285" y="857529"/>
                            </a:lnTo>
                            <a:lnTo>
                              <a:pt x="1265694" y="856907"/>
                            </a:lnTo>
                            <a:lnTo>
                              <a:pt x="1257541" y="857605"/>
                            </a:lnTo>
                            <a:lnTo>
                              <a:pt x="1250340" y="858456"/>
                            </a:lnTo>
                            <a:lnTo>
                              <a:pt x="1250010" y="859370"/>
                            </a:lnTo>
                            <a:lnTo>
                              <a:pt x="1262481" y="860247"/>
                            </a:lnTo>
                            <a:lnTo>
                              <a:pt x="1266888" y="859828"/>
                            </a:lnTo>
                            <a:lnTo>
                              <a:pt x="1286332" y="860755"/>
                            </a:lnTo>
                            <a:lnTo>
                              <a:pt x="1304353" y="862101"/>
                            </a:lnTo>
                            <a:lnTo>
                              <a:pt x="1316863" y="863396"/>
                            </a:lnTo>
                            <a:lnTo>
                              <a:pt x="1319758" y="864146"/>
                            </a:lnTo>
                            <a:close/>
                          </a:path>
                          <a:path w="3655695" h="880744">
                            <a:moveTo>
                              <a:pt x="1325092" y="867016"/>
                            </a:moveTo>
                            <a:lnTo>
                              <a:pt x="1292834" y="866660"/>
                            </a:lnTo>
                            <a:lnTo>
                              <a:pt x="1293482" y="867371"/>
                            </a:lnTo>
                            <a:lnTo>
                              <a:pt x="1299298" y="868375"/>
                            </a:lnTo>
                            <a:lnTo>
                              <a:pt x="1290472" y="869213"/>
                            </a:lnTo>
                            <a:lnTo>
                              <a:pt x="1325092" y="867016"/>
                            </a:lnTo>
                            <a:close/>
                          </a:path>
                          <a:path w="3655695" h="880744">
                            <a:moveTo>
                              <a:pt x="1340878" y="866013"/>
                            </a:moveTo>
                            <a:lnTo>
                              <a:pt x="1325092" y="867003"/>
                            </a:lnTo>
                            <a:lnTo>
                              <a:pt x="1337056" y="867143"/>
                            </a:lnTo>
                            <a:lnTo>
                              <a:pt x="1340878" y="866013"/>
                            </a:lnTo>
                            <a:close/>
                          </a:path>
                          <a:path w="3655695" h="880744">
                            <a:moveTo>
                              <a:pt x="1342948" y="870292"/>
                            </a:moveTo>
                            <a:lnTo>
                              <a:pt x="1341793" y="870038"/>
                            </a:lnTo>
                            <a:lnTo>
                              <a:pt x="1341107" y="869950"/>
                            </a:lnTo>
                            <a:lnTo>
                              <a:pt x="1339938" y="870305"/>
                            </a:lnTo>
                            <a:lnTo>
                              <a:pt x="1341043" y="870305"/>
                            </a:lnTo>
                            <a:lnTo>
                              <a:pt x="1341856" y="870292"/>
                            </a:lnTo>
                            <a:lnTo>
                              <a:pt x="1342948" y="870292"/>
                            </a:lnTo>
                            <a:close/>
                          </a:path>
                          <a:path w="3655695" h="880744">
                            <a:moveTo>
                              <a:pt x="1366862" y="872858"/>
                            </a:moveTo>
                            <a:lnTo>
                              <a:pt x="1354899" y="870229"/>
                            </a:lnTo>
                            <a:lnTo>
                              <a:pt x="1342948" y="870292"/>
                            </a:lnTo>
                            <a:lnTo>
                              <a:pt x="1345298" y="870864"/>
                            </a:lnTo>
                            <a:lnTo>
                              <a:pt x="1349832" y="872350"/>
                            </a:lnTo>
                            <a:lnTo>
                              <a:pt x="1366862" y="872858"/>
                            </a:lnTo>
                            <a:close/>
                          </a:path>
                          <a:path w="3655695" h="880744">
                            <a:moveTo>
                              <a:pt x="1380705" y="870165"/>
                            </a:moveTo>
                            <a:lnTo>
                              <a:pt x="1354480" y="870140"/>
                            </a:lnTo>
                            <a:lnTo>
                              <a:pt x="1354899" y="870229"/>
                            </a:lnTo>
                            <a:lnTo>
                              <a:pt x="1380705" y="870165"/>
                            </a:lnTo>
                            <a:close/>
                          </a:path>
                          <a:path w="3655695" h="880744">
                            <a:moveTo>
                              <a:pt x="1401584" y="873785"/>
                            </a:moveTo>
                            <a:lnTo>
                              <a:pt x="1388135" y="875042"/>
                            </a:lnTo>
                            <a:lnTo>
                              <a:pt x="1370926" y="877430"/>
                            </a:lnTo>
                            <a:lnTo>
                              <a:pt x="1401584" y="873785"/>
                            </a:lnTo>
                            <a:close/>
                          </a:path>
                          <a:path w="3655695" h="880744">
                            <a:moveTo>
                              <a:pt x="1430108" y="869670"/>
                            </a:moveTo>
                            <a:lnTo>
                              <a:pt x="1428203" y="869454"/>
                            </a:lnTo>
                            <a:lnTo>
                              <a:pt x="1426679" y="869391"/>
                            </a:lnTo>
                            <a:lnTo>
                              <a:pt x="1427010" y="869848"/>
                            </a:lnTo>
                            <a:lnTo>
                              <a:pt x="1427975" y="869797"/>
                            </a:lnTo>
                            <a:lnTo>
                              <a:pt x="1430108" y="869670"/>
                            </a:lnTo>
                            <a:close/>
                          </a:path>
                          <a:path w="3655695" h="880744">
                            <a:moveTo>
                              <a:pt x="1437259" y="871067"/>
                            </a:moveTo>
                            <a:lnTo>
                              <a:pt x="1436687" y="870788"/>
                            </a:lnTo>
                            <a:lnTo>
                              <a:pt x="1434782" y="870381"/>
                            </a:lnTo>
                            <a:lnTo>
                              <a:pt x="1432712" y="870521"/>
                            </a:lnTo>
                            <a:lnTo>
                              <a:pt x="1437259" y="871067"/>
                            </a:lnTo>
                            <a:close/>
                          </a:path>
                          <a:path w="3655695" h="880744">
                            <a:moveTo>
                              <a:pt x="1453159" y="868565"/>
                            </a:moveTo>
                            <a:lnTo>
                              <a:pt x="1444713" y="868845"/>
                            </a:lnTo>
                            <a:lnTo>
                              <a:pt x="1436890" y="869213"/>
                            </a:lnTo>
                            <a:lnTo>
                              <a:pt x="1430108" y="869670"/>
                            </a:lnTo>
                            <a:lnTo>
                              <a:pt x="1431823" y="869848"/>
                            </a:lnTo>
                            <a:lnTo>
                              <a:pt x="1433550" y="870127"/>
                            </a:lnTo>
                            <a:lnTo>
                              <a:pt x="1434782" y="870381"/>
                            </a:lnTo>
                            <a:lnTo>
                              <a:pt x="1441919" y="869924"/>
                            </a:lnTo>
                            <a:lnTo>
                              <a:pt x="1447520" y="869213"/>
                            </a:lnTo>
                            <a:lnTo>
                              <a:pt x="1453159" y="868565"/>
                            </a:lnTo>
                            <a:close/>
                          </a:path>
                          <a:path w="3655695" h="880744">
                            <a:moveTo>
                              <a:pt x="1486230" y="860107"/>
                            </a:moveTo>
                            <a:lnTo>
                              <a:pt x="1459839" y="857948"/>
                            </a:lnTo>
                            <a:lnTo>
                              <a:pt x="1461173" y="859358"/>
                            </a:lnTo>
                            <a:lnTo>
                              <a:pt x="1445069" y="859472"/>
                            </a:lnTo>
                            <a:lnTo>
                              <a:pt x="1438122" y="860082"/>
                            </a:lnTo>
                            <a:lnTo>
                              <a:pt x="1436001" y="860971"/>
                            </a:lnTo>
                            <a:lnTo>
                              <a:pt x="1434426" y="861885"/>
                            </a:lnTo>
                            <a:lnTo>
                              <a:pt x="1486230" y="860107"/>
                            </a:lnTo>
                            <a:close/>
                          </a:path>
                          <a:path w="3655695" h="880744">
                            <a:moveTo>
                              <a:pt x="1487665" y="867168"/>
                            </a:moveTo>
                            <a:lnTo>
                              <a:pt x="1483207" y="867333"/>
                            </a:lnTo>
                            <a:lnTo>
                              <a:pt x="1473771" y="867232"/>
                            </a:lnTo>
                            <a:lnTo>
                              <a:pt x="1465935" y="867460"/>
                            </a:lnTo>
                            <a:lnTo>
                              <a:pt x="1459230" y="867943"/>
                            </a:lnTo>
                            <a:lnTo>
                              <a:pt x="1453159" y="868565"/>
                            </a:lnTo>
                            <a:lnTo>
                              <a:pt x="1486306" y="867816"/>
                            </a:lnTo>
                            <a:lnTo>
                              <a:pt x="1487449" y="867422"/>
                            </a:lnTo>
                            <a:lnTo>
                              <a:pt x="1487665" y="867168"/>
                            </a:lnTo>
                            <a:close/>
                          </a:path>
                          <a:path w="3655695" h="880744">
                            <a:moveTo>
                              <a:pt x="1523885" y="874356"/>
                            </a:moveTo>
                            <a:lnTo>
                              <a:pt x="1510792" y="874928"/>
                            </a:lnTo>
                            <a:lnTo>
                              <a:pt x="1496885" y="875080"/>
                            </a:lnTo>
                            <a:lnTo>
                              <a:pt x="1481772" y="874776"/>
                            </a:lnTo>
                            <a:lnTo>
                              <a:pt x="1465059" y="874014"/>
                            </a:lnTo>
                            <a:lnTo>
                              <a:pt x="1462201" y="875334"/>
                            </a:lnTo>
                            <a:lnTo>
                              <a:pt x="1472336" y="877354"/>
                            </a:lnTo>
                            <a:lnTo>
                              <a:pt x="1469072" y="878268"/>
                            </a:lnTo>
                            <a:lnTo>
                              <a:pt x="1484185" y="877684"/>
                            </a:lnTo>
                            <a:lnTo>
                              <a:pt x="1498282" y="876744"/>
                            </a:lnTo>
                            <a:lnTo>
                              <a:pt x="1511477" y="875601"/>
                            </a:lnTo>
                            <a:lnTo>
                              <a:pt x="1523885" y="874356"/>
                            </a:lnTo>
                            <a:close/>
                          </a:path>
                          <a:path w="3655695" h="880744">
                            <a:moveTo>
                              <a:pt x="1541970" y="868019"/>
                            </a:moveTo>
                            <a:lnTo>
                              <a:pt x="1514005" y="867740"/>
                            </a:lnTo>
                            <a:lnTo>
                              <a:pt x="1486306" y="867816"/>
                            </a:lnTo>
                            <a:lnTo>
                              <a:pt x="1483893" y="868578"/>
                            </a:lnTo>
                            <a:lnTo>
                              <a:pt x="1482559" y="869353"/>
                            </a:lnTo>
                            <a:lnTo>
                              <a:pt x="1485417" y="869924"/>
                            </a:lnTo>
                            <a:lnTo>
                              <a:pt x="1495564" y="870038"/>
                            </a:lnTo>
                            <a:lnTo>
                              <a:pt x="1506270" y="869213"/>
                            </a:lnTo>
                            <a:lnTo>
                              <a:pt x="1517535" y="868680"/>
                            </a:lnTo>
                            <a:lnTo>
                              <a:pt x="1541970" y="868019"/>
                            </a:lnTo>
                            <a:close/>
                          </a:path>
                          <a:path w="3655695" h="880744">
                            <a:moveTo>
                              <a:pt x="1550873" y="871943"/>
                            </a:moveTo>
                            <a:lnTo>
                              <a:pt x="1544408" y="872413"/>
                            </a:lnTo>
                            <a:lnTo>
                              <a:pt x="1537779" y="872985"/>
                            </a:lnTo>
                            <a:lnTo>
                              <a:pt x="1523885" y="874356"/>
                            </a:lnTo>
                            <a:lnTo>
                              <a:pt x="1530654" y="873912"/>
                            </a:lnTo>
                            <a:lnTo>
                              <a:pt x="1537398" y="873379"/>
                            </a:lnTo>
                            <a:lnTo>
                              <a:pt x="1544129" y="872731"/>
                            </a:lnTo>
                            <a:lnTo>
                              <a:pt x="1550873" y="871943"/>
                            </a:lnTo>
                            <a:close/>
                          </a:path>
                          <a:path w="3655695" h="880744">
                            <a:moveTo>
                              <a:pt x="1587246" y="35560"/>
                            </a:moveTo>
                            <a:lnTo>
                              <a:pt x="1586992" y="35560"/>
                            </a:lnTo>
                            <a:lnTo>
                              <a:pt x="1569554" y="36830"/>
                            </a:lnTo>
                            <a:lnTo>
                              <a:pt x="1587246" y="35560"/>
                            </a:lnTo>
                            <a:close/>
                          </a:path>
                          <a:path w="3655695" h="880744">
                            <a:moveTo>
                              <a:pt x="1598180" y="870102"/>
                            </a:moveTo>
                            <a:lnTo>
                              <a:pt x="1574126" y="868895"/>
                            </a:lnTo>
                            <a:lnTo>
                              <a:pt x="1581200" y="869670"/>
                            </a:lnTo>
                            <a:lnTo>
                              <a:pt x="1595628" y="870839"/>
                            </a:lnTo>
                            <a:lnTo>
                              <a:pt x="1598180" y="870102"/>
                            </a:lnTo>
                            <a:close/>
                          </a:path>
                          <a:path w="3655695" h="880744">
                            <a:moveTo>
                              <a:pt x="1634947" y="866482"/>
                            </a:moveTo>
                            <a:lnTo>
                              <a:pt x="1624291" y="866406"/>
                            </a:lnTo>
                            <a:lnTo>
                              <a:pt x="1611515" y="866508"/>
                            </a:lnTo>
                            <a:lnTo>
                              <a:pt x="1576019" y="867194"/>
                            </a:lnTo>
                            <a:lnTo>
                              <a:pt x="1586560" y="865251"/>
                            </a:lnTo>
                            <a:lnTo>
                              <a:pt x="1596605" y="863815"/>
                            </a:lnTo>
                            <a:lnTo>
                              <a:pt x="1598307" y="863574"/>
                            </a:lnTo>
                            <a:lnTo>
                              <a:pt x="1604518" y="861910"/>
                            </a:lnTo>
                            <a:lnTo>
                              <a:pt x="1598422" y="860031"/>
                            </a:lnTo>
                            <a:lnTo>
                              <a:pt x="1577606" y="860742"/>
                            </a:lnTo>
                            <a:lnTo>
                              <a:pt x="1567624" y="861771"/>
                            </a:lnTo>
                            <a:lnTo>
                              <a:pt x="1560563" y="862952"/>
                            </a:lnTo>
                            <a:lnTo>
                              <a:pt x="1548460" y="864120"/>
                            </a:lnTo>
                            <a:lnTo>
                              <a:pt x="1572590" y="863815"/>
                            </a:lnTo>
                            <a:lnTo>
                              <a:pt x="1568462" y="864590"/>
                            </a:lnTo>
                            <a:lnTo>
                              <a:pt x="1561096" y="865835"/>
                            </a:lnTo>
                            <a:lnTo>
                              <a:pt x="1575536" y="866889"/>
                            </a:lnTo>
                            <a:lnTo>
                              <a:pt x="1566608" y="867295"/>
                            </a:lnTo>
                            <a:lnTo>
                              <a:pt x="1541970" y="868006"/>
                            </a:lnTo>
                            <a:lnTo>
                              <a:pt x="1574126" y="868883"/>
                            </a:lnTo>
                            <a:lnTo>
                              <a:pt x="1572831" y="868743"/>
                            </a:lnTo>
                            <a:lnTo>
                              <a:pt x="1572704" y="868730"/>
                            </a:lnTo>
                            <a:lnTo>
                              <a:pt x="1572412" y="868743"/>
                            </a:lnTo>
                            <a:lnTo>
                              <a:pt x="1569783" y="868387"/>
                            </a:lnTo>
                            <a:lnTo>
                              <a:pt x="1568907" y="868184"/>
                            </a:lnTo>
                            <a:lnTo>
                              <a:pt x="1571929" y="868349"/>
                            </a:lnTo>
                            <a:lnTo>
                              <a:pt x="1573225" y="868286"/>
                            </a:lnTo>
                            <a:lnTo>
                              <a:pt x="1573644" y="867892"/>
                            </a:lnTo>
                            <a:lnTo>
                              <a:pt x="1576019" y="867206"/>
                            </a:lnTo>
                            <a:lnTo>
                              <a:pt x="1583982" y="867473"/>
                            </a:lnTo>
                            <a:lnTo>
                              <a:pt x="1583499" y="867740"/>
                            </a:lnTo>
                            <a:lnTo>
                              <a:pt x="1573225" y="868286"/>
                            </a:lnTo>
                            <a:lnTo>
                              <a:pt x="1573009" y="868413"/>
                            </a:lnTo>
                            <a:lnTo>
                              <a:pt x="1572526" y="868553"/>
                            </a:lnTo>
                            <a:lnTo>
                              <a:pt x="1572463" y="868692"/>
                            </a:lnTo>
                            <a:lnTo>
                              <a:pt x="1572704" y="868730"/>
                            </a:lnTo>
                            <a:lnTo>
                              <a:pt x="1614906" y="867206"/>
                            </a:lnTo>
                            <a:lnTo>
                              <a:pt x="1615262" y="867194"/>
                            </a:lnTo>
                            <a:lnTo>
                              <a:pt x="1634947" y="866482"/>
                            </a:lnTo>
                            <a:close/>
                          </a:path>
                          <a:path w="3655695" h="880744">
                            <a:moveTo>
                              <a:pt x="1644688" y="3810"/>
                            </a:moveTo>
                            <a:lnTo>
                              <a:pt x="1638566" y="3810"/>
                            </a:lnTo>
                            <a:lnTo>
                              <a:pt x="1638274" y="4051"/>
                            </a:lnTo>
                            <a:lnTo>
                              <a:pt x="1644688" y="3810"/>
                            </a:lnTo>
                            <a:close/>
                          </a:path>
                          <a:path w="3655695" h="880744">
                            <a:moveTo>
                              <a:pt x="1648218" y="851865"/>
                            </a:moveTo>
                            <a:lnTo>
                              <a:pt x="1639100" y="851433"/>
                            </a:lnTo>
                            <a:lnTo>
                              <a:pt x="1634578" y="851865"/>
                            </a:lnTo>
                            <a:lnTo>
                              <a:pt x="1629511" y="851585"/>
                            </a:lnTo>
                            <a:lnTo>
                              <a:pt x="1625053" y="852030"/>
                            </a:lnTo>
                            <a:lnTo>
                              <a:pt x="1626298" y="853440"/>
                            </a:lnTo>
                            <a:lnTo>
                              <a:pt x="1639227" y="853046"/>
                            </a:lnTo>
                            <a:lnTo>
                              <a:pt x="1647393" y="852462"/>
                            </a:lnTo>
                            <a:lnTo>
                              <a:pt x="1648218" y="851865"/>
                            </a:lnTo>
                            <a:close/>
                          </a:path>
                          <a:path w="3655695" h="880744">
                            <a:moveTo>
                              <a:pt x="1708213" y="866025"/>
                            </a:moveTo>
                            <a:lnTo>
                              <a:pt x="1643583" y="866444"/>
                            </a:lnTo>
                            <a:lnTo>
                              <a:pt x="1648066" y="866013"/>
                            </a:lnTo>
                            <a:lnTo>
                              <a:pt x="1634947" y="866482"/>
                            </a:lnTo>
                            <a:lnTo>
                              <a:pt x="1645577" y="866800"/>
                            </a:lnTo>
                            <a:lnTo>
                              <a:pt x="1655876" y="867371"/>
                            </a:lnTo>
                            <a:lnTo>
                              <a:pt x="1680375" y="869365"/>
                            </a:lnTo>
                            <a:lnTo>
                              <a:pt x="1693722" y="868337"/>
                            </a:lnTo>
                            <a:lnTo>
                              <a:pt x="1701914" y="867460"/>
                            </a:lnTo>
                            <a:lnTo>
                              <a:pt x="1706308" y="866698"/>
                            </a:lnTo>
                            <a:lnTo>
                              <a:pt x="1708213" y="866025"/>
                            </a:lnTo>
                            <a:close/>
                          </a:path>
                          <a:path w="3655695" h="880744">
                            <a:moveTo>
                              <a:pt x="1711566" y="866013"/>
                            </a:moveTo>
                            <a:lnTo>
                              <a:pt x="1710639" y="865847"/>
                            </a:lnTo>
                            <a:lnTo>
                              <a:pt x="1708835" y="865555"/>
                            </a:lnTo>
                            <a:lnTo>
                              <a:pt x="1708619" y="865708"/>
                            </a:lnTo>
                            <a:lnTo>
                              <a:pt x="1708480" y="865860"/>
                            </a:lnTo>
                            <a:lnTo>
                              <a:pt x="1708213" y="866025"/>
                            </a:lnTo>
                            <a:lnTo>
                              <a:pt x="1711566" y="866013"/>
                            </a:lnTo>
                            <a:close/>
                          </a:path>
                          <a:path w="3655695" h="880744">
                            <a:moveTo>
                              <a:pt x="1721510" y="563029"/>
                            </a:moveTo>
                            <a:lnTo>
                              <a:pt x="1720507" y="235077"/>
                            </a:lnTo>
                            <a:lnTo>
                              <a:pt x="1719503" y="231825"/>
                            </a:lnTo>
                            <a:lnTo>
                              <a:pt x="1715490" y="225679"/>
                            </a:lnTo>
                            <a:lnTo>
                              <a:pt x="1712976" y="224142"/>
                            </a:lnTo>
                            <a:lnTo>
                              <a:pt x="1709953" y="224142"/>
                            </a:lnTo>
                            <a:lnTo>
                              <a:pt x="1702473" y="225475"/>
                            </a:lnTo>
                            <a:lnTo>
                              <a:pt x="1697139" y="229476"/>
                            </a:lnTo>
                            <a:lnTo>
                              <a:pt x="1693938" y="236131"/>
                            </a:lnTo>
                            <a:lnTo>
                              <a:pt x="1692871" y="245440"/>
                            </a:lnTo>
                            <a:lnTo>
                              <a:pt x="1692960" y="282041"/>
                            </a:lnTo>
                            <a:lnTo>
                              <a:pt x="1693710" y="379857"/>
                            </a:lnTo>
                            <a:lnTo>
                              <a:pt x="1695881" y="548500"/>
                            </a:lnTo>
                            <a:lnTo>
                              <a:pt x="1696389" y="637247"/>
                            </a:lnTo>
                            <a:lnTo>
                              <a:pt x="1697139" y="661162"/>
                            </a:lnTo>
                            <a:lnTo>
                              <a:pt x="1699399" y="678230"/>
                            </a:lnTo>
                            <a:lnTo>
                              <a:pt x="1703171" y="688479"/>
                            </a:lnTo>
                            <a:lnTo>
                              <a:pt x="1708454" y="691896"/>
                            </a:lnTo>
                            <a:lnTo>
                              <a:pt x="1712125" y="691896"/>
                            </a:lnTo>
                            <a:lnTo>
                              <a:pt x="1715236" y="690460"/>
                            </a:lnTo>
                            <a:lnTo>
                              <a:pt x="1720265" y="684707"/>
                            </a:lnTo>
                            <a:lnTo>
                              <a:pt x="1721510" y="681355"/>
                            </a:lnTo>
                            <a:lnTo>
                              <a:pt x="1721510" y="563029"/>
                            </a:lnTo>
                            <a:close/>
                          </a:path>
                          <a:path w="3655695" h="880744">
                            <a:moveTo>
                              <a:pt x="1740573" y="865835"/>
                            </a:moveTo>
                            <a:lnTo>
                              <a:pt x="1717522" y="867308"/>
                            </a:lnTo>
                            <a:lnTo>
                              <a:pt x="1710690" y="870292"/>
                            </a:lnTo>
                            <a:lnTo>
                              <a:pt x="1740573" y="865835"/>
                            </a:lnTo>
                            <a:close/>
                          </a:path>
                          <a:path w="3655695" h="880744">
                            <a:moveTo>
                              <a:pt x="1797240" y="848372"/>
                            </a:moveTo>
                            <a:lnTo>
                              <a:pt x="1760258" y="850442"/>
                            </a:lnTo>
                            <a:lnTo>
                              <a:pt x="1759546" y="849731"/>
                            </a:lnTo>
                            <a:lnTo>
                              <a:pt x="1772958" y="848423"/>
                            </a:lnTo>
                            <a:lnTo>
                              <a:pt x="1762658" y="847890"/>
                            </a:lnTo>
                            <a:lnTo>
                              <a:pt x="1755076" y="849757"/>
                            </a:lnTo>
                            <a:lnTo>
                              <a:pt x="1738401" y="851217"/>
                            </a:lnTo>
                            <a:lnTo>
                              <a:pt x="1716252" y="851763"/>
                            </a:lnTo>
                            <a:lnTo>
                              <a:pt x="1692313" y="850887"/>
                            </a:lnTo>
                            <a:lnTo>
                              <a:pt x="1678025" y="853516"/>
                            </a:lnTo>
                            <a:lnTo>
                              <a:pt x="1678800" y="857440"/>
                            </a:lnTo>
                            <a:lnTo>
                              <a:pt x="1690471" y="861745"/>
                            </a:lnTo>
                            <a:lnTo>
                              <a:pt x="1708848" y="865543"/>
                            </a:lnTo>
                            <a:lnTo>
                              <a:pt x="1709889" y="864717"/>
                            </a:lnTo>
                            <a:lnTo>
                              <a:pt x="1713649" y="863828"/>
                            </a:lnTo>
                            <a:lnTo>
                              <a:pt x="1723199" y="862799"/>
                            </a:lnTo>
                            <a:lnTo>
                              <a:pt x="1741639" y="861542"/>
                            </a:lnTo>
                            <a:lnTo>
                              <a:pt x="1705406" y="859561"/>
                            </a:lnTo>
                            <a:lnTo>
                              <a:pt x="1691665" y="858253"/>
                            </a:lnTo>
                            <a:lnTo>
                              <a:pt x="1697710" y="856551"/>
                            </a:lnTo>
                            <a:lnTo>
                              <a:pt x="1721243" y="855878"/>
                            </a:lnTo>
                            <a:lnTo>
                              <a:pt x="1733423" y="856246"/>
                            </a:lnTo>
                            <a:lnTo>
                              <a:pt x="1741525" y="857161"/>
                            </a:lnTo>
                            <a:lnTo>
                              <a:pt x="1752879" y="858126"/>
                            </a:lnTo>
                            <a:lnTo>
                              <a:pt x="1753730" y="855992"/>
                            </a:lnTo>
                            <a:lnTo>
                              <a:pt x="1791766" y="851382"/>
                            </a:lnTo>
                            <a:lnTo>
                              <a:pt x="1797240" y="848372"/>
                            </a:lnTo>
                            <a:close/>
                          </a:path>
                          <a:path w="3655695" h="880744">
                            <a:moveTo>
                              <a:pt x="1800212" y="866978"/>
                            </a:moveTo>
                            <a:lnTo>
                              <a:pt x="1784896" y="866152"/>
                            </a:lnTo>
                            <a:lnTo>
                              <a:pt x="1782457" y="868705"/>
                            </a:lnTo>
                            <a:lnTo>
                              <a:pt x="1800212" y="866978"/>
                            </a:lnTo>
                            <a:close/>
                          </a:path>
                          <a:path w="3655695" h="880744">
                            <a:moveTo>
                              <a:pt x="1830628" y="856830"/>
                            </a:moveTo>
                            <a:lnTo>
                              <a:pt x="1823948" y="857034"/>
                            </a:lnTo>
                            <a:lnTo>
                              <a:pt x="1817128" y="857186"/>
                            </a:lnTo>
                            <a:lnTo>
                              <a:pt x="1810588" y="857135"/>
                            </a:lnTo>
                            <a:lnTo>
                              <a:pt x="1808073" y="858621"/>
                            </a:lnTo>
                            <a:lnTo>
                              <a:pt x="1818716" y="857338"/>
                            </a:lnTo>
                            <a:lnTo>
                              <a:pt x="1830628" y="856830"/>
                            </a:lnTo>
                            <a:close/>
                          </a:path>
                          <a:path w="3655695" h="880744">
                            <a:moveTo>
                              <a:pt x="1879219" y="857656"/>
                            </a:moveTo>
                            <a:lnTo>
                              <a:pt x="1874405" y="856322"/>
                            </a:lnTo>
                            <a:lnTo>
                              <a:pt x="1864626" y="855941"/>
                            </a:lnTo>
                            <a:lnTo>
                              <a:pt x="1851253" y="856170"/>
                            </a:lnTo>
                            <a:lnTo>
                              <a:pt x="1835658" y="856678"/>
                            </a:lnTo>
                            <a:lnTo>
                              <a:pt x="1839493" y="856640"/>
                            </a:lnTo>
                            <a:lnTo>
                              <a:pt x="1839810" y="858520"/>
                            </a:lnTo>
                            <a:lnTo>
                              <a:pt x="1848383" y="858989"/>
                            </a:lnTo>
                            <a:lnTo>
                              <a:pt x="1862442" y="858532"/>
                            </a:lnTo>
                            <a:lnTo>
                              <a:pt x="1879219" y="857656"/>
                            </a:lnTo>
                            <a:close/>
                          </a:path>
                          <a:path w="3655695" h="880744">
                            <a:moveTo>
                              <a:pt x="1881428" y="849731"/>
                            </a:moveTo>
                            <a:lnTo>
                              <a:pt x="1861502" y="849198"/>
                            </a:lnTo>
                            <a:lnTo>
                              <a:pt x="1869338" y="852360"/>
                            </a:lnTo>
                            <a:lnTo>
                              <a:pt x="1881428" y="849731"/>
                            </a:lnTo>
                            <a:close/>
                          </a:path>
                          <a:path w="3655695" h="880744">
                            <a:moveTo>
                              <a:pt x="1917738" y="867664"/>
                            </a:moveTo>
                            <a:lnTo>
                              <a:pt x="1916734" y="867498"/>
                            </a:lnTo>
                            <a:lnTo>
                              <a:pt x="1908060" y="867752"/>
                            </a:lnTo>
                            <a:lnTo>
                              <a:pt x="1917738" y="867664"/>
                            </a:lnTo>
                            <a:close/>
                          </a:path>
                          <a:path w="3655695" h="880744">
                            <a:moveTo>
                              <a:pt x="1938985" y="866825"/>
                            </a:moveTo>
                            <a:lnTo>
                              <a:pt x="1929384" y="866851"/>
                            </a:lnTo>
                            <a:lnTo>
                              <a:pt x="1922272" y="866635"/>
                            </a:lnTo>
                            <a:lnTo>
                              <a:pt x="1911108" y="865924"/>
                            </a:lnTo>
                            <a:lnTo>
                              <a:pt x="1911807" y="866648"/>
                            </a:lnTo>
                            <a:lnTo>
                              <a:pt x="1916734" y="867498"/>
                            </a:lnTo>
                            <a:lnTo>
                              <a:pt x="1938502" y="866851"/>
                            </a:lnTo>
                            <a:lnTo>
                              <a:pt x="1938985" y="866825"/>
                            </a:lnTo>
                            <a:close/>
                          </a:path>
                          <a:path w="3655695" h="880744">
                            <a:moveTo>
                              <a:pt x="1944382" y="854849"/>
                            </a:moveTo>
                            <a:lnTo>
                              <a:pt x="1943811" y="854710"/>
                            </a:lnTo>
                            <a:lnTo>
                              <a:pt x="1944090" y="854824"/>
                            </a:lnTo>
                            <a:lnTo>
                              <a:pt x="1944382" y="854849"/>
                            </a:lnTo>
                            <a:close/>
                          </a:path>
                          <a:path w="3655695" h="880744">
                            <a:moveTo>
                              <a:pt x="1966849" y="855980"/>
                            </a:moveTo>
                            <a:lnTo>
                              <a:pt x="1944382" y="854849"/>
                            </a:lnTo>
                            <a:lnTo>
                              <a:pt x="1949018" y="855980"/>
                            </a:lnTo>
                            <a:lnTo>
                              <a:pt x="1966849" y="855980"/>
                            </a:lnTo>
                            <a:close/>
                          </a:path>
                          <a:path w="3655695" h="880744">
                            <a:moveTo>
                              <a:pt x="1988781" y="851217"/>
                            </a:moveTo>
                            <a:lnTo>
                              <a:pt x="1980615" y="851217"/>
                            </a:lnTo>
                            <a:lnTo>
                              <a:pt x="1973008" y="851319"/>
                            </a:lnTo>
                            <a:lnTo>
                              <a:pt x="1966315" y="851522"/>
                            </a:lnTo>
                            <a:lnTo>
                              <a:pt x="1960930" y="851852"/>
                            </a:lnTo>
                            <a:lnTo>
                              <a:pt x="1973770" y="851662"/>
                            </a:lnTo>
                            <a:lnTo>
                              <a:pt x="1981517" y="851484"/>
                            </a:lnTo>
                            <a:lnTo>
                              <a:pt x="1988781" y="851217"/>
                            </a:lnTo>
                            <a:close/>
                          </a:path>
                          <a:path w="3655695" h="880744">
                            <a:moveTo>
                              <a:pt x="1991855" y="853706"/>
                            </a:moveTo>
                            <a:lnTo>
                              <a:pt x="1990699" y="854379"/>
                            </a:lnTo>
                            <a:lnTo>
                              <a:pt x="1988794" y="854798"/>
                            </a:lnTo>
                            <a:lnTo>
                              <a:pt x="1989213" y="854748"/>
                            </a:lnTo>
                            <a:lnTo>
                              <a:pt x="1991512" y="854354"/>
                            </a:lnTo>
                            <a:lnTo>
                              <a:pt x="1991855" y="853706"/>
                            </a:lnTo>
                            <a:close/>
                          </a:path>
                          <a:path w="3655695" h="880744">
                            <a:moveTo>
                              <a:pt x="2032698" y="850811"/>
                            </a:moveTo>
                            <a:lnTo>
                              <a:pt x="1998052" y="850074"/>
                            </a:lnTo>
                            <a:lnTo>
                              <a:pt x="1998573" y="850607"/>
                            </a:lnTo>
                            <a:lnTo>
                              <a:pt x="1994179" y="850938"/>
                            </a:lnTo>
                            <a:lnTo>
                              <a:pt x="1988794" y="851204"/>
                            </a:lnTo>
                            <a:lnTo>
                              <a:pt x="2019058" y="851369"/>
                            </a:lnTo>
                            <a:lnTo>
                              <a:pt x="2029193" y="851268"/>
                            </a:lnTo>
                            <a:lnTo>
                              <a:pt x="2032698" y="850811"/>
                            </a:lnTo>
                            <a:close/>
                          </a:path>
                          <a:path w="3655695" h="880744">
                            <a:moveTo>
                              <a:pt x="2055787" y="865733"/>
                            </a:moveTo>
                            <a:lnTo>
                              <a:pt x="2049449" y="865886"/>
                            </a:lnTo>
                            <a:lnTo>
                              <a:pt x="2049589" y="865949"/>
                            </a:lnTo>
                            <a:lnTo>
                              <a:pt x="2052828" y="865911"/>
                            </a:lnTo>
                            <a:lnTo>
                              <a:pt x="2055787" y="865733"/>
                            </a:lnTo>
                            <a:close/>
                          </a:path>
                          <a:path w="3655695" h="880744">
                            <a:moveTo>
                              <a:pt x="2075675" y="865505"/>
                            </a:moveTo>
                            <a:lnTo>
                              <a:pt x="2067509" y="865581"/>
                            </a:lnTo>
                            <a:lnTo>
                              <a:pt x="2059901" y="865479"/>
                            </a:lnTo>
                            <a:lnTo>
                              <a:pt x="2052561" y="865314"/>
                            </a:lnTo>
                            <a:lnTo>
                              <a:pt x="2055368" y="865492"/>
                            </a:lnTo>
                            <a:lnTo>
                              <a:pt x="2056549" y="865644"/>
                            </a:lnTo>
                            <a:lnTo>
                              <a:pt x="2055787" y="865733"/>
                            </a:lnTo>
                            <a:lnTo>
                              <a:pt x="2075675" y="865505"/>
                            </a:lnTo>
                            <a:close/>
                          </a:path>
                          <a:path w="3655695" h="880744">
                            <a:moveTo>
                              <a:pt x="2096274" y="866749"/>
                            </a:moveTo>
                            <a:lnTo>
                              <a:pt x="2096020" y="866495"/>
                            </a:lnTo>
                            <a:lnTo>
                              <a:pt x="2095449" y="866495"/>
                            </a:lnTo>
                            <a:lnTo>
                              <a:pt x="2090445" y="865720"/>
                            </a:lnTo>
                            <a:lnTo>
                              <a:pt x="2096274" y="866749"/>
                            </a:lnTo>
                            <a:close/>
                          </a:path>
                          <a:path w="3655695" h="880744">
                            <a:moveTo>
                              <a:pt x="2122881" y="863409"/>
                            </a:moveTo>
                            <a:lnTo>
                              <a:pt x="2102675" y="863409"/>
                            </a:lnTo>
                            <a:lnTo>
                              <a:pt x="2092388" y="862787"/>
                            </a:lnTo>
                            <a:lnTo>
                              <a:pt x="2095982" y="866444"/>
                            </a:lnTo>
                            <a:lnTo>
                              <a:pt x="2113356" y="865085"/>
                            </a:lnTo>
                            <a:lnTo>
                              <a:pt x="2122881" y="863409"/>
                            </a:lnTo>
                            <a:close/>
                          </a:path>
                          <a:path w="3655695" h="880744">
                            <a:moveTo>
                              <a:pt x="2298623" y="30848"/>
                            </a:moveTo>
                            <a:lnTo>
                              <a:pt x="2291130" y="30480"/>
                            </a:lnTo>
                            <a:lnTo>
                              <a:pt x="2297849" y="31750"/>
                            </a:lnTo>
                            <a:lnTo>
                              <a:pt x="2298623" y="30848"/>
                            </a:lnTo>
                            <a:close/>
                          </a:path>
                          <a:path w="3655695" h="880744">
                            <a:moveTo>
                              <a:pt x="2405938" y="29641"/>
                            </a:moveTo>
                            <a:lnTo>
                              <a:pt x="2390711" y="30149"/>
                            </a:lnTo>
                            <a:lnTo>
                              <a:pt x="2397912" y="30022"/>
                            </a:lnTo>
                            <a:lnTo>
                              <a:pt x="2402548" y="29845"/>
                            </a:lnTo>
                            <a:lnTo>
                              <a:pt x="2405938" y="29641"/>
                            </a:lnTo>
                            <a:close/>
                          </a:path>
                          <a:path w="3655695" h="880744">
                            <a:moveTo>
                              <a:pt x="2433370" y="563029"/>
                            </a:moveTo>
                            <a:lnTo>
                              <a:pt x="2432367" y="235077"/>
                            </a:lnTo>
                            <a:lnTo>
                              <a:pt x="2431364" y="231825"/>
                            </a:lnTo>
                            <a:lnTo>
                              <a:pt x="2427351" y="225679"/>
                            </a:lnTo>
                            <a:lnTo>
                              <a:pt x="2424836" y="224142"/>
                            </a:lnTo>
                            <a:lnTo>
                              <a:pt x="2421813" y="224142"/>
                            </a:lnTo>
                            <a:lnTo>
                              <a:pt x="2414333" y="225475"/>
                            </a:lnTo>
                            <a:lnTo>
                              <a:pt x="2408999" y="229476"/>
                            </a:lnTo>
                            <a:lnTo>
                              <a:pt x="2405799" y="236131"/>
                            </a:lnTo>
                            <a:lnTo>
                              <a:pt x="2404732" y="245440"/>
                            </a:lnTo>
                            <a:lnTo>
                              <a:pt x="2404821" y="282041"/>
                            </a:lnTo>
                            <a:lnTo>
                              <a:pt x="2405570" y="379857"/>
                            </a:lnTo>
                            <a:lnTo>
                              <a:pt x="2407742" y="548500"/>
                            </a:lnTo>
                            <a:lnTo>
                              <a:pt x="2408250" y="637247"/>
                            </a:lnTo>
                            <a:lnTo>
                              <a:pt x="2408999" y="661162"/>
                            </a:lnTo>
                            <a:lnTo>
                              <a:pt x="2411260" y="678230"/>
                            </a:lnTo>
                            <a:lnTo>
                              <a:pt x="2415032" y="688479"/>
                            </a:lnTo>
                            <a:lnTo>
                              <a:pt x="2420315" y="691896"/>
                            </a:lnTo>
                            <a:lnTo>
                              <a:pt x="2423985" y="691896"/>
                            </a:lnTo>
                            <a:lnTo>
                              <a:pt x="2427097" y="690460"/>
                            </a:lnTo>
                            <a:lnTo>
                              <a:pt x="2432126" y="684707"/>
                            </a:lnTo>
                            <a:lnTo>
                              <a:pt x="2433370" y="681355"/>
                            </a:lnTo>
                            <a:lnTo>
                              <a:pt x="2433370" y="563029"/>
                            </a:lnTo>
                            <a:close/>
                          </a:path>
                          <a:path w="3655695" h="880744">
                            <a:moveTo>
                              <a:pt x="2451722" y="1574"/>
                            </a:moveTo>
                            <a:lnTo>
                              <a:pt x="2449741" y="863"/>
                            </a:lnTo>
                            <a:lnTo>
                              <a:pt x="2440419" y="1231"/>
                            </a:lnTo>
                            <a:lnTo>
                              <a:pt x="2436418" y="1739"/>
                            </a:lnTo>
                            <a:lnTo>
                              <a:pt x="2436685" y="2362"/>
                            </a:lnTo>
                            <a:lnTo>
                              <a:pt x="2446286" y="2019"/>
                            </a:lnTo>
                            <a:lnTo>
                              <a:pt x="2451722" y="1574"/>
                            </a:lnTo>
                            <a:close/>
                          </a:path>
                          <a:path w="3655695" h="880744">
                            <a:moveTo>
                              <a:pt x="2559913" y="29159"/>
                            </a:moveTo>
                            <a:lnTo>
                              <a:pt x="2558402" y="29210"/>
                            </a:lnTo>
                            <a:lnTo>
                              <a:pt x="2559685" y="29210"/>
                            </a:lnTo>
                            <a:lnTo>
                              <a:pt x="2559913" y="29159"/>
                            </a:lnTo>
                            <a:close/>
                          </a:path>
                          <a:path w="3655695" h="880744">
                            <a:moveTo>
                              <a:pt x="2720657" y="845096"/>
                            </a:moveTo>
                            <a:lnTo>
                              <a:pt x="2717139" y="844677"/>
                            </a:lnTo>
                            <a:lnTo>
                              <a:pt x="2719425" y="845096"/>
                            </a:lnTo>
                            <a:lnTo>
                              <a:pt x="2720657" y="845096"/>
                            </a:lnTo>
                            <a:close/>
                          </a:path>
                          <a:path w="3655695" h="880744">
                            <a:moveTo>
                              <a:pt x="2931795" y="834097"/>
                            </a:moveTo>
                            <a:lnTo>
                              <a:pt x="2927273" y="833437"/>
                            </a:lnTo>
                            <a:lnTo>
                              <a:pt x="2912072" y="833145"/>
                            </a:lnTo>
                            <a:lnTo>
                              <a:pt x="2922016" y="833653"/>
                            </a:lnTo>
                            <a:lnTo>
                              <a:pt x="2927566" y="834250"/>
                            </a:lnTo>
                            <a:lnTo>
                              <a:pt x="2931261" y="834847"/>
                            </a:lnTo>
                            <a:lnTo>
                              <a:pt x="2931795" y="834097"/>
                            </a:lnTo>
                            <a:close/>
                          </a:path>
                          <a:path w="3655695" h="880744">
                            <a:moveTo>
                              <a:pt x="3403689" y="38849"/>
                            </a:moveTo>
                            <a:lnTo>
                              <a:pt x="3374479" y="36804"/>
                            </a:lnTo>
                            <a:lnTo>
                              <a:pt x="3379940" y="37312"/>
                            </a:lnTo>
                            <a:lnTo>
                              <a:pt x="3386569" y="37833"/>
                            </a:lnTo>
                            <a:lnTo>
                              <a:pt x="3394456" y="38341"/>
                            </a:lnTo>
                            <a:lnTo>
                              <a:pt x="3403689" y="38849"/>
                            </a:lnTo>
                            <a:close/>
                          </a:path>
                          <a:path w="3655695" h="880744">
                            <a:moveTo>
                              <a:pt x="3438042" y="864870"/>
                            </a:moveTo>
                            <a:lnTo>
                              <a:pt x="3428898" y="864323"/>
                            </a:lnTo>
                            <a:lnTo>
                              <a:pt x="3431540" y="864870"/>
                            </a:lnTo>
                            <a:lnTo>
                              <a:pt x="3438042" y="864870"/>
                            </a:lnTo>
                            <a:close/>
                          </a:path>
                          <a:path w="3655695" h="880744">
                            <a:moveTo>
                              <a:pt x="3440912" y="25920"/>
                            </a:moveTo>
                            <a:lnTo>
                              <a:pt x="3419437" y="27533"/>
                            </a:lnTo>
                            <a:lnTo>
                              <a:pt x="3425914" y="28435"/>
                            </a:lnTo>
                            <a:lnTo>
                              <a:pt x="3440912" y="25920"/>
                            </a:lnTo>
                            <a:close/>
                          </a:path>
                          <a:path w="3655695" h="880744">
                            <a:moveTo>
                              <a:pt x="3594709" y="59969"/>
                            </a:moveTo>
                            <a:lnTo>
                              <a:pt x="3594430" y="59690"/>
                            </a:lnTo>
                            <a:lnTo>
                              <a:pt x="3585794" y="53340"/>
                            </a:lnTo>
                            <a:lnTo>
                              <a:pt x="3594709" y="59969"/>
                            </a:lnTo>
                            <a:close/>
                          </a:path>
                          <a:path w="3655695" h="880744">
                            <a:moveTo>
                              <a:pt x="3609937" y="734060"/>
                            </a:moveTo>
                            <a:lnTo>
                              <a:pt x="3609797" y="734060"/>
                            </a:lnTo>
                            <a:lnTo>
                              <a:pt x="3608971" y="740410"/>
                            </a:lnTo>
                            <a:lnTo>
                              <a:pt x="3609848" y="735330"/>
                            </a:lnTo>
                            <a:lnTo>
                              <a:pt x="3609937" y="734060"/>
                            </a:lnTo>
                            <a:close/>
                          </a:path>
                          <a:path w="3655695" h="880744">
                            <a:moveTo>
                              <a:pt x="3611524" y="609727"/>
                            </a:moveTo>
                            <a:lnTo>
                              <a:pt x="3611283" y="610196"/>
                            </a:lnTo>
                            <a:lnTo>
                              <a:pt x="3611321" y="610857"/>
                            </a:lnTo>
                            <a:lnTo>
                              <a:pt x="3611359" y="611835"/>
                            </a:lnTo>
                            <a:lnTo>
                              <a:pt x="3611410" y="611162"/>
                            </a:lnTo>
                            <a:lnTo>
                              <a:pt x="3611486" y="610323"/>
                            </a:lnTo>
                            <a:lnTo>
                              <a:pt x="3611524" y="609727"/>
                            </a:lnTo>
                            <a:close/>
                          </a:path>
                          <a:path w="3655695" h="880744">
                            <a:moveTo>
                              <a:pt x="3620109" y="593026"/>
                            </a:moveTo>
                            <a:lnTo>
                              <a:pt x="3611143" y="558761"/>
                            </a:lnTo>
                            <a:lnTo>
                              <a:pt x="3612464" y="573684"/>
                            </a:lnTo>
                            <a:lnTo>
                              <a:pt x="3612781" y="586295"/>
                            </a:lnTo>
                            <a:lnTo>
                              <a:pt x="3612375" y="597877"/>
                            </a:lnTo>
                            <a:lnTo>
                              <a:pt x="3611537" y="609727"/>
                            </a:lnTo>
                            <a:lnTo>
                              <a:pt x="3620109" y="593026"/>
                            </a:lnTo>
                            <a:close/>
                          </a:path>
                          <a:path w="3655695" h="880744">
                            <a:moveTo>
                              <a:pt x="3655390" y="143510"/>
                            </a:moveTo>
                            <a:lnTo>
                              <a:pt x="3653345" y="149860"/>
                            </a:lnTo>
                            <a:lnTo>
                              <a:pt x="3652634" y="148590"/>
                            </a:lnTo>
                            <a:lnTo>
                              <a:pt x="3652507" y="140970"/>
                            </a:lnTo>
                            <a:lnTo>
                              <a:pt x="3653764" y="134620"/>
                            </a:lnTo>
                            <a:lnTo>
                              <a:pt x="3653701" y="124460"/>
                            </a:lnTo>
                            <a:lnTo>
                              <a:pt x="3644392" y="85090"/>
                            </a:lnTo>
                            <a:lnTo>
                              <a:pt x="3642614" y="85090"/>
                            </a:lnTo>
                            <a:lnTo>
                              <a:pt x="3640645" y="78740"/>
                            </a:lnTo>
                            <a:lnTo>
                              <a:pt x="3638524" y="72390"/>
                            </a:lnTo>
                            <a:lnTo>
                              <a:pt x="3638905" y="72390"/>
                            </a:lnTo>
                            <a:lnTo>
                              <a:pt x="3644379" y="78740"/>
                            </a:lnTo>
                            <a:lnTo>
                              <a:pt x="3640429" y="72390"/>
                            </a:lnTo>
                            <a:lnTo>
                              <a:pt x="3638067" y="68580"/>
                            </a:lnTo>
                            <a:lnTo>
                              <a:pt x="3631450" y="60960"/>
                            </a:lnTo>
                            <a:lnTo>
                              <a:pt x="3617849" y="45720"/>
                            </a:lnTo>
                            <a:lnTo>
                              <a:pt x="3612261" y="40640"/>
                            </a:lnTo>
                            <a:lnTo>
                              <a:pt x="3610864" y="39370"/>
                            </a:lnTo>
                            <a:lnTo>
                              <a:pt x="3609086" y="38100"/>
                            </a:lnTo>
                            <a:lnTo>
                              <a:pt x="3603764" y="34290"/>
                            </a:lnTo>
                            <a:lnTo>
                              <a:pt x="3598976" y="31750"/>
                            </a:lnTo>
                            <a:lnTo>
                              <a:pt x="3596589" y="30480"/>
                            </a:lnTo>
                            <a:lnTo>
                              <a:pt x="3589312" y="25400"/>
                            </a:lnTo>
                            <a:lnTo>
                              <a:pt x="3581971" y="22860"/>
                            </a:lnTo>
                            <a:lnTo>
                              <a:pt x="3578301" y="21590"/>
                            </a:lnTo>
                            <a:lnTo>
                              <a:pt x="3574631" y="20320"/>
                            </a:lnTo>
                            <a:lnTo>
                              <a:pt x="3559632" y="16510"/>
                            </a:lnTo>
                            <a:lnTo>
                              <a:pt x="3544468" y="15240"/>
                            </a:lnTo>
                            <a:lnTo>
                              <a:pt x="3526091" y="15240"/>
                            </a:lnTo>
                            <a:lnTo>
                              <a:pt x="3529114" y="13970"/>
                            </a:lnTo>
                            <a:lnTo>
                              <a:pt x="3532225" y="13970"/>
                            </a:lnTo>
                            <a:lnTo>
                              <a:pt x="3535515" y="12700"/>
                            </a:lnTo>
                            <a:lnTo>
                              <a:pt x="3530904" y="12700"/>
                            </a:lnTo>
                            <a:lnTo>
                              <a:pt x="3517862" y="13970"/>
                            </a:lnTo>
                            <a:lnTo>
                              <a:pt x="3511893" y="12700"/>
                            </a:lnTo>
                            <a:lnTo>
                              <a:pt x="3510915" y="11430"/>
                            </a:lnTo>
                            <a:lnTo>
                              <a:pt x="3515004" y="11430"/>
                            </a:lnTo>
                            <a:lnTo>
                              <a:pt x="3529101" y="10160"/>
                            </a:lnTo>
                            <a:lnTo>
                              <a:pt x="3498596" y="11290"/>
                            </a:lnTo>
                            <a:lnTo>
                              <a:pt x="3498596" y="34290"/>
                            </a:lnTo>
                            <a:lnTo>
                              <a:pt x="3492030" y="35560"/>
                            </a:lnTo>
                            <a:lnTo>
                              <a:pt x="3484130" y="35560"/>
                            </a:lnTo>
                            <a:lnTo>
                              <a:pt x="3475139" y="34290"/>
                            </a:lnTo>
                            <a:lnTo>
                              <a:pt x="3498596" y="34290"/>
                            </a:lnTo>
                            <a:lnTo>
                              <a:pt x="3498596" y="11290"/>
                            </a:lnTo>
                            <a:lnTo>
                              <a:pt x="3494824" y="11430"/>
                            </a:lnTo>
                            <a:lnTo>
                              <a:pt x="3475228" y="13970"/>
                            </a:lnTo>
                            <a:lnTo>
                              <a:pt x="3465652" y="16510"/>
                            </a:lnTo>
                            <a:lnTo>
                              <a:pt x="3461372" y="20320"/>
                            </a:lnTo>
                            <a:lnTo>
                              <a:pt x="3441916" y="19050"/>
                            </a:lnTo>
                            <a:lnTo>
                              <a:pt x="3411486" y="19050"/>
                            </a:lnTo>
                            <a:lnTo>
                              <a:pt x="3396551" y="21590"/>
                            </a:lnTo>
                            <a:lnTo>
                              <a:pt x="3388614" y="20320"/>
                            </a:lnTo>
                            <a:lnTo>
                              <a:pt x="3383699" y="19050"/>
                            </a:lnTo>
                            <a:lnTo>
                              <a:pt x="3387382" y="17780"/>
                            </a:lnTo>
                            <a:lnTo>
                              <a:pt x="3405263" y="17780"/>
                            </a:lnTo>
                            <a:lnTo>
                              <a:pt x="3377539" y="16510"/>
                            </a:lnTo>
                            <a:lnTo>
                              <a:pt x="3297834" y="16510"/>
                            </a:lnTo>
                            <a:lnTo>
                              <a:pt x="3280245" y="17780"/>
                            </a:lnTo>
                            <a:lnTo>
                              <a:pt x="3246818" y="17780"/>
                            </a:lnTo>
                            <a:lnTo>
                              <a:pt x="3199765" y="16510"/>
                            </a:lnTo>
                            <a:lnTo>
                              <a:pt x="3153333" y="16510"/>
                            </a:lnTo>
                            <a:lnTo>
                              <a:pt x="3165627" y="17780"/>
                            </a:lnTo>
                            <a:lnTo>
                              <a:pt x="3151924" y="19050"/>
                            </a:lnTo>
                            <a:lnTo>
                              <a:pt x="3093008" y="19050"/>
                            </a:lnTo>
                            <a:lnTo>
                              <a:pt x="3094024" y="17780"/>
                            </a:lnTo>
                            <a:lnTo>
                              <a:pt x="3052661" y="16510"/>
                            </a:lnTo>
                            <a:lnTo>
                              <a:pt x="3018561" y="16510"/>
                            </a:lnTo>
                            <a:lnTo>
                              <a:pt x="2977832" y="15240"/>
                            </a:lnTo>
                            <a:lnTo>
                              <a:pt x="2982214" y="17780"/>
                            </a:lnTo>
                            <a:lnTo>
                              <a:pt x="2967101" y="20320"/>
                            </a:lnTo>
                            <a:lnTo>
                              <a:pt x="2937713" y="19050"/>
                            </a:lnTo>
                            <a:lnTo>
                              <a:pt x="2919336" y="17780"/>
                            </a:lnTo>
                            <a:lnTo>
                              <a:pt x="2900959" y="16510"/>
                            </a:lnTo>
                            <a:lnTo>
                              <a:pt x="2863710" y="15240"/>
                            </a:lnTo>
                            <a:lnTo>
                              <a:pt x="2880614" y="17780"/>
                            </a:lnTo>
                            <a:lnTo>
                              <a:pt x="2858224" y="16510"/>
                            </a:lnTo>
                            <a:lnTo>
                              <a:pt x="2805861" y="8890"/>
                            </a:lnTo>
                            <a:lnTo>
                              <a:pt x="2783433" y="6350"/>
                            </a:lnTo>
                            <a:lnTo>
                              <a:pt x="2782582" y="6350"/>
                            </a:lnTo>
                            <a:lnTo>
                              <a:pt x="2786748" y="5080"/>
                            </a:lnTo>
                            <a:lnTo>
                              <a:pt x="2800134" y="5080"/>
                            </a:lnTo>
                            <a:lnTo>
                              <a:pt x="2769603" y="3810"/>
                            </a:lnTo>
                            <a:lnTo>
                              <a:pt x="2764244" y="5080"/>
                            </a:lnTo>
                            <a:lnTo>
                              <a:pt x="2762072" y="7620"/>
                            </a:lnTo>
                            <a:lnTo>
                              <a:pt x="2741130" y="8890"/>
                            </a:lnTo>
                            <a:lnTo>
                              <a:pt x="2738590" y="7620"/>
                            </a:lnTo>
                            <a:lnTo>
                              <a:pt x="2739466" y="5080"/>
                            </a:lnTo>
                            <a:lnTo>
                              <a:pt x="2735732" y="3810"/>
                            </a:lnTo>
                            <a:lnTo>
                              <a:pt x="2719387" y="2540"/>
                            </a:lnTo>
                            <a:lnTo>
                              <a:pt x="2696260" y="2540"/>
                            </a:lnTo>
                            <a:lnTo>
                              <a:pt x="2680208" y="3048"/>
                            </a:lnTo>
                            <a:lnTo>
                              <a:pt x="2680208" y="34290"/>
                            </a:lnTo>
                            <a:lnTo>
                              <a:pt x="2641358" y="34290"/>
                            </a:lnTo>
                            <a:lnTo>
                              <a:pt x="2649969" y="31750"/>
                            </a:lnTo>
                            <a:lnTo>
                              <a:pt x="2658605" y="31750"/>
                            </a:lnTo>
                            <a:lnTo>
                              <a:pt x="2668333" y="33020"/>
                            </a:lnTo>
                            <a:lnTo>
                              <a:pt x="2680208" y="34290"/>
                            </a:lnTo>
                            <a:lnTo>
                              <a:pt x="2680208" y="3048"/>
                            </a:lnTo>
                            <a:lnTo>
                              <a:pt x="2614803" y="5080"/>
                            </a:lnTo>
                            <a:lnTo>
                              <a:pt x="2575204" y="2540"/>
                            </a:lnTo>
                            <a:lnTo>
                              <a:pt x="2582278" y="5080"/>
                            </a:lnTo>
                            <a:lnTo>
                              <a:pt x="2586190" y="6350"/>
                            </a:lnTo>
                            <a:lnTo>
                              <a:pt x="2583827" y="6350"/>
                            </a:lnTo>
                            <a:lnTo>
                              <a:pt x="2572054" y="7620"/>
                            </a:lnTo>
                            <a:lnTo>
                              <a:pt x="2541384" y="6350"/>
                            </a:lnTo>
                            <a:lnTo>
                              <a:pt x="2506319" y="3810"/>
                            </a:lnTo>
                            <a:lnTo>
                              <a:pt x="2471902" y="2540"/>
                            </a:lnTo>
                            <a:lnTo>
                              <a:pt x="2443111" y="3810"/>
                            </a:lnTo>
                            <a:lnTo>
                              <a:pt x="2436863" y="3810"/>
                            </a:lnTo>
                            <a:lnTo>
                              <a:pt x="2436685" y="2540"/>
                            </a:lnTo>
                            <a:lnTo>
                              <a:pt x="2410993" y="3810"/>
                            </a:lnTo>
                            <a:lnTo>
                              <a:pt x="2379929" y="3810"/>
                            </a:lnTo>
                            <a:lnTo>
                              <a:pt x="2350897" y="5080"/>
                            </a:lnTo>
                            <a:lnTo>
                              <a:pt x="2331313" y="6350"/>
                            </a:lnTo>
                            <a:lnTo>
                              <a:pt x="2306536" y="3810"/>
                            </a:lnTo>
                            <a:lnTo>
                              <a:pt x="2294153" y="2540"/>
                            </a:lnTo>
                            <a:lnTo>
                              <a:pt x="2236965" y="3810"/>
                            </a:lnTo>
                            <a:lnTo>
                              <a:pt x="2184628" y="3810"/>
                            </a:lnTo>
                            <a:lnTo>
                              <a:pt x="2161984" y="1270"/>
                            </a:lnTo>
                            <a:lnTo>
                              <a:pt x="2077872" y="1270"/>
                            </a:lnTo>
                            <a:lnTo>
                              <a:pt x="2080069" y="0"/>
                            </a:lnTo>
                            <a:lnTo>
                              <a:pt x="2045728" y="0"/>
                            </a:lnTo>
                            <a:lnTo>
                              <a:pt x="2021179" y="1270"/>
                            </a:lnTo>
                            <a:lnTo>
                              <a:pt x="2003158" y="2540"/>
                            </a:lnTo>
                            <a:lnTo>
                              <a:pt x="1988426" y="3810"/>
                            </a:lnTo>
                            <a:lnTo>
                              <a:pt x="1975993" y="3810"/>
                            </a:lnTo>
                            <a:lnTo>
                              <a:pt x="1985060" y="2540"/>
                            </a:lnTo>
                            <a:lnTo>
                              <a:pt x="1986089" y="2540"/>
                            </a:lnTo>
                            <a:lnTo>
                              <a:pt x="1938426" y="1270"/>
                            </a:lnTo>
                            <a:lnTo>
                              <a:pt x="1905228" y="1270"/>
                            </a:lnTo>
                            <a:lnTo>
                              <a:pt x="1874405" y="3810"/>
                            </a:lnTo>
                            <a:lnTo>
                              <a:pt x="1833918" y="6350"/>
                            </a:lnTo>
                            <a:lnTo>
                              <a:pt x="1830476" y="5080"/>
                            </a:lnTo>
                            <a:lnTo>
                              <a:pt x="1827034" y="3810"/>
                            </a:lnTo>
                            <a:lnTo>
                              <a:pt x="1800567" y="3810"/>
                            </a:lnTo>
                            <a:lnTo>
                              <a:pt x="1753920" y="2540"/>
                            </a:lnTo>
                            <a:lnTo>
                              <a:pt x="1696135" y="2540"/>
                            </a:lnTo>
                            <a:lnTo>
                              <a:pt x="1637030" y="5041"/>
                            </a:lnTo>
                            <a:lnTo>
                              <a:pt x="1638274" y="4051"/>
                            </a:lnTo>
                            <a:lnTo>
                              <a:pt x="1610728" y="5080"/>
                            </a:lnTo>
                            <a:lnTo>
                              <a:pt x="1539684" y="5080"/>
                            </a:lnTo>
                            <a:lnTo>
                              <a:pt x="1472806" y="2540"/>
                            </a:lnTo>
                            <a:lnTo>
                              <a:pt x="1444612" y="2540"/>
                            </a:lnTo>
                            <a:lnTo>
                              <a:pt x="1421866" y="3810"/>
                            </a:lnTo>
                            <a:lnTo>
                              <a:pt x="1406004" y="7620"/>
                            </a:lnTo>
                            <a:lnTo>
                              <a:pt x="1348816" y="10160"/>
                            </a:lnTo>
                            <a:lnTo>
                              <a:pt x="1378775" y="11430"/>
                            </a:lnTo>
                            <a:lnTo>
                              <a:pt x="1374851" y="12700"/>
                            </a:lnTo>
                            <a:lnTo>
                              <a:pt x="1362748" y="15240"/>
                            </a:lnTo>
                            <a:lnTo>
                              <a:pt x="1368209" y="16510"/>
                            </a:lnTo>
                            <a:lnTo>
                              <a:pt x="1344752" y="16510"/>
                            </a:lnTo>
                            <a:lnTo>
                              <a:pt x="1324178" y="15240"/>
                            </a:lnTo>
                            <a:lnTo>
                              <a:pt x="1315758" y="13970"/>
                            </a:lnTo>
                            <a:lnTo>
                              <a:pt x="1328762" y="12700"/>
                            </a:lnTo>
                            <a:lnTo>
                              <a:pt x="1334350" y="13970"/>
                            </a:lnTo>
                            <a:lnTo>
                              <a:pt x="1331429" y="12700"/>
                            </a:lnTo>
                            <a:lnTo>
                              <a:pt x="1325562" y="10160"/>
                            </a:lnTo>
                            <a:lnTo>
                              <a:pt x="1293571" y="10160"/>
                            </a:lnTo>
                            <a:lnTo>
                              <a:pt x="1259471" y="8890"/>
                            </a:lnTo>
                            <a:lnTo>
                              <a:pt x="1244409" y="7620"/>
                            </a:lnTo>
                            <a:lnTo>
                              <a:pt x="871842" y="7620"/>
                            </a:lnTo>
                            <a:lnTo>
                              <a:pt x="820521" y="8890"/>
                            </a:lnTo>
                            <a:lnTo>
                              <a:pt x="836269" y="12700"/>
                            </a:lnTo>
                            <a:lnTo>
                              <a:pt x="788758" y="13970"/>
                            </a:lnTo>
                            <a:lnTo>
                              <a:pt x="781405" y="12700"/>
                            </a:lnTo>
                            <a:lnTo>
                              <a:pt x="779932" y="11430"/>
                            </a:lnTo>
                            <a:lnTo>
                              <a:pt x="787146" y="10160"/>
                            </a:lnTo>
                            <a:lnTo>
                              <a:pt x="805865" y="10160"/>
                            </a:lnTo>
                            <a:lnTo>
                              <a:pt x="789444" y="8890"/>
                            </a:lnTo>
                            <a:lnTo>
                              <a:pt x="770648" y="10160"/>
                            </a:lnTo>
                            <a:lnTo>
                              <a:pt x="755027" y="12700"/>
                            </a:lnTo>
                            <a:lnTo>
                              <a:pt x="748093" y="13970"/>
                            </a:lnTo>
                            <a:lnTo>
                              <a:pt x="723823" y="12700"/>
                            </a:lnTo>
                            <a:lnTo>
                              <a:pt x="733602" y="10160"/>
                            </a:lnTo>
                            <a:lnTo>
                              <a:pt x="752017" y="8890"/>
                            </a:lnTo>
                            <a:lnTo>
                              <a:pt x="753618" y="7620"/>
                            </a:lnTo>
                            <a:lnTo>
                              <a:pt x="725982" y="8890"/>
                            </a:lnTo>
                            <a:lnTo>
                              <a:pt x="732218" y="8890"/>
                            </a:lnTo>
                            <a:lnTo>
                              <a:pt x="718337" y="10160"/>
                            </a:lnTo>
                            <a:lnTo>
                              <a:pt x="706551" y="11430"/>
                            </a:lnTo>
                            <a:lnTo>
                              <a:pt x="691324" y="12700"/>
                            </a:lnTo>
                            <a:lnTo>
                              <a:pt x="653999" y="12700"/>
                            </a:lnTo>
                            <a:lnTo>
                              <a:pt x="649554" y="11430"/>
                            </a:lnTo>
                            <a:lnTo>
                              <a:pt x="648030" y="10160"/>
                            </a:lnTo>
                            <a:lnTo>
                              <a:pt x="647763" y="10160"/>
                            </a:lnTo>
                            <a:lnTo>
                              <a:pt x="647763" y="12700"/>
                            </a:lnTo>
                            <a:lnTo>
                              <a:pt x="632904" y="12700"/>
                            </a:lnTo>
                            <a:lnTo>
                              <a:pt x="634377" y="11430"/>
                            </a:lnTo>
                            <a:lnTo>
                              <a:pt x="638365" y="11430"/>
                            </a:lnTo>
                            <a:lnTo>
                              <a:pt x="647763" y="12700"/>
                            </a:lnTo>
                            <a:lnTo>
                              <a:pt x="647763" y="10160"/>
                            </a:lnTo>
                            <a:lnTo>
                              <a:pt x="628154" y="10160"/>
                            </a:lnTo>
                            <a:lnTo>
                              <a:pt x="568286" y="8890"/>
                            </a:lnTo>
                            <a:lnTo>
                              <a:pt x="592213" y="12700"/>
                            </a:lnTo>
                            <a:lnTo>
                              <a:pt x="572655" y="13970"/>
                            </a:lnTo>
                            <a:lnTo>
                              <a:pt x="557555" y="13970"/>
                            </a:lnTo>
                            <a:lnTo>
                              <a:pt x="552627" y="15240"/>
                            </a:lnTo>
                            <a:lnTo>
                              <a:pt x="563524" y="17780"/>
                            </a:lnTo>
                            <a:lnTo>
                              <a:pt x="524535" y="13970"/>
                            </a:lnTo>
                            <a:lnTo>
                              <a:pt x="465772" y="12700"/>
                            </a:lnTo>
                            <a:lnTo>
                              <a:pt x="346621" y="12700"/>
                            </a:lnTo>
                            <a:lnTo>
                              <a:pt x="315074" y="11430"/>
                            </a:lnTo>
                            <a:lnTo>
                              <a:pt x="287108" y="13970"/>
                            </a:lnTo>
                            <a:lnTo>
                              <a:pt x="258445" y="13970"/>
                            </a:lnTo>
                            <a:lnTo>
                              <a:pt x="228231" y="15240"/>
                            </a:lnTo>
                            <a:lnTo>
                              <a:pt x="195580" y="15240"/>
                            </a:lnTo>
                            <a:lnTo>
                              <a:pt x="202590" y="16510"/>
                            </a:lnTo>
                            <a:lnTo>
                              <a:pt x="204000" y="17780"/>
                            </a:lnTo>
                            <a:lnTo>
                              <a:pt x="195935" y="19050"/>
                            </a:lnTo>
                            <a:lnTo>
                              <a:pt x="174485" y="20320"/>
                            </a:lnTo>
                            <a:lnTo>
                              <a:pt x="175399" y="17780"/>
                            </a:lnTo>
                            <a:lnTo>
                              <a:pt x="168732" y="15240"/>
                            </a:lnTo>
                            <a:lnTo>
                              <a:pt x="130238" y="15240"/>
                            </a:lnTo>
                            <a:lnTo>
                              <a:pt x="120357" y="16510"/>
                            </a:lnTo>
                            <a:lnTo>
                              <a:pt x="110363" y="16510"/>
                            </a:lnTo>
                            <a:lnTo>
                              <a:pt x="100457" y="19050"/>
                            </a:lnTo>
                            <a:lnTo>
                              <a:pt x="97205" y="19050"/>
                            </a:lnTo>
                            <a:lnTo>
                              <a:pt x="93980" y="20320"/>
                            </a:lnTo>
                            <a:lnTo>
                              <a:pt x="90906" y="20320"/>
                            </a:lnTo>
                            <a:lnTo>
                              <a:pt x="82016" y="22860"/>
                            </a:lnTo>
                            <a:lnTo>
                              <a:pt x="76339" y="25400"/>
                            </a:lnTo>
                            <a:lnTo>
                              <a:pt x="73380" y="26098"/>
                            </a:lnTo>
                            <a:lnTo>
                              <a:pt x="71069" y="27940"/>
                            </a:lnTo>
                            <a:lnTo>
                              <a:pt x="53987" y="39370"/>
                            </a:lnTo>
                            <a:lnTo>
                              <a:pt x="51841" y="41910"/>
                            </a:lnTo>
                            <a:lnTo>
                              <a:pt x="49326" y="44450"/>
                            </a:lnTo>
                            <a:lnTo>
                              <a:pt x="46888" y="45720"/>
                            </a:lnTo>
                            <a:lnTo>
                              <a:pt x="44272" y="48260"/>
                            </a:lnTo>
                            <a:lnTo>
                              <a:pt x="23520" y="86360"/>
                            </a:lnTo>
                            <a:lnTo>
                              <a:pt x="20574" y="99060"/>
                            </a:lnTo>
                            <a:lnTo>
                              <a:pt x="21348" y="100330"/>
                            </a:lnTo>
                            <a:lnTo>
                              <a:pt x="26149" y="88900"/>
                            </a:lnTo>
                            <a:lnTo>
                              <a:pt x="20535" y="105410"/>
                            </a:lnTo>
                            <a:lnTo>
                              <a:pt x="19608" y="105410"/>
                            </a:lnTo>
                            <a:lnTo>
                              <a:pt x="17932" y="102870"/>
                            </a:lnTo>
                            <a:lnTo>
                              <a:pt x="14528" y="115570"/>
                            </a:lnTo>
                            <a:lnTo>
                              <a:pt x="12700" y="144780"/>
                            </a:lnTo>
                            <a:lnTo>
                              <a:pt x="12623" y="181610"/>
                            </a:lnTo>
                            <a:lnTo>
                              <a:pt x="13322" y="210820"/>
                            </a:lnTo>
                            <a:lnTo>
                              <a:pt x="13754" y="237490"/>
                            </a:lnTo>
                            <a:lnTo>
                              <a:pt x="13741" y="248920"/>
                            </a:lnTo>
                            <a:lnTo>
                              <a:pt x="13030" y="278130"/>
                            </a:lnTo>
                            <a:lnTo>
                              <a:pt x="11772" y="313690"/>
                            </a:lnTo>
                            <a:lnTo>
                              <a:pt x="10579" y="349250"/>
                            </a:lnTo>
                            <a:lnTo>
                              <a:pt x="9944" y="384810"/>
                            </a:lnTo>
                            <a:lnTo>
                              <a:pt x="10922" y="383540"/>
                            </a:lnTo>
                            <a:lnTo>
                              <a:pt x="12090" y="381000"/>
                            </a:lnTo>
                            <a:lnTo>
                              <a:pt x="13284" y="381000"/>
                            </a:lnTo>
                            <a:lnTo>
                              <a:pt x="14312" y="391160"/>
                            </a:lnTo>
                            <a:lnTo>
                              <a:pt x="7556" y="441960"/>
                            </a:lnTo>
                            <a:lnTo>
                              <a:pt x="8483" y="453390"/>
                            </a:lnTo>
                            <a:lnTo>
                              <a:pt x="10058" y="462280"/>
                            </a:lnTo>
                            <a:lnTo>
                              <a:pt x="10731" y="473710"/>
                            </a:lnTo>
                            <a:lnTo>
                              <a:pt x="8940" y="494030"/>
                            </a:lnTo>
                            <a:lnTo>
                              <a:pt x="11620" y="481330"/>
                            </a:lnTo>
                            <a:lnTo>
                              <a:pt x="11569" y="495300"/>
                            </a:lnTo>
                            <a:lnTo>
                              <a:pt x="9372" y="529590"/>
                            </a:lnTo>
                            <a:lnTo>
                              <a:pt x="7327" y="566420"/>
                            </a:lnTo>
                            <a:lnTo>
                              <a:pt x="3962" y="642620"/>
                            </a:lnTo>
                            <a:lnTo>
                              <a:pt x="1435" y="711200"/>
                            </a:lnTo>
                            <a:lnTo>
                              <a:pt x="76" y="750570"/>
                            </a:lnTo>
                            <a:lnTo>
                              <a:pt x="0" y="755650"/>
                            </a:lnTo>
                            <a:lnTo>
                              <a:pt x="393" y="764540"/>
                            </a:lnTo>
                            <a:lnTo>
                              <a:pt x="12242" y="803910"/>
                            </a:lnTo>
                            <a:lnTo>
                              <a:pt x="43002" y="830580"/>
                            </a:lnTo>
                            <a:lnTo>
                              <a:pt x="95491" y="850900"/>
                            </a:lnTo>
                            <a:lnTo>
                              <a:pt x="148450" y="866140"/>
                            </a:lnTo>
                            <a:lnTo>
                              <a:pt x="157289" y="867410"/>
                            </a:lnTo>
                            <a:lnTo>
                              <a:pt x="161137" y="869950"/>
                            </a:lnTo>
                            <a:lnTo>
                              <a:pt x="166204" y="868680"/>
                            </a:lnTo>
                            <a:lnTo>
                              <a:pt x="168592" y="868680"/>
                            </a:lnTo>
                            <a:lnTo>
                              <a:pt x="204736" y="869950"/>
                            </a:lnTo>
                            <a:lnTo>
                              <a:pt x="258800" y="873760"/>
                            </a:lnTo>
                            <a:lnTo>
                              <a:pt x="276758" y="873760"/>
                            </a:lnTo>
                            <a:lnTo>
                              <a:pt x="264795" y="872490"/>
                            </a:lnTo>
                            <a:lnTo>
                              <a:pt x="287947" y="872490"/>
                            </a:lnTo>
                            <a:lnTo>
                              <a:pt x="282524" y="871220"/>
                            </a:lnTo>
                            <a:lnTo>
                              <a:pt x="282968" y="869950"/>
                            </a:lnTo>
                            <a:lnTo>
                              <a:pt x="285356" y="868680"/>
                            </a:lnTo>
                            <a:lnTo>
                              <a:pt x="285762" y="867410"/>
                            </a:lnTo>
                            <a:lnTo>
                              <a:pt x="365912" y="872490"/>
                            </a:lnTo>
                            <a:lnTo>
                              <a:pt x="385660" y="871220"/>
                            </a:lnTo>
                            <a:lnTo>
                              <a:pt x="444068" y="871220"/>
                            </a:lnTo>
                            <a:lnTo>
                              <a:pt x="460311" y="869950"/>
                            </a:lnTo>
                            <a:lnTo>
                              <a:pt x="434911" y="869950"/>
                            </a:lnTo>
                            <a:lnTo>
                              <a:pt x="439572" y="867410"/>
                            </a:lnTo>
                            <a:lnTo>
                              <a:pt x="441909" y="866140"/>
                            </a:lnTo>
                            <a:lnTo>
                              <a:pt x="402018" y="857250"/>
                            </a:lnTo>
                            <a:lnTo>
                              <a:pt x="392798" y="853440"/>
                            </a:lnTo>
                            <a:lnTo>
                              <a:pt x="360286" y="853440"/>
                            </a:lnTo>
                            <a:lnTo>
                              <a:pt x="321017" y="850900"/>
                            </a:lnTo>
                            <a:lnTo>
                              <a:pt x="277202" y="848360"/>
                            </a:lnTo>
                            <a:lnTo>
                              <a:pt x="231025" y="850900"/>
                            </a:lnTo>
                            <a:lnTo>
                              <a:pt x="226974" y="849630"/>
                            </a:lnTo>
                            <a:lnTo>
                              <a:pt x="230847" y="849630"/>
                            </a:lnTo>
                            <a:lnTo>
                              <a:pt x="235902" y="848360"/>
                            </a:lnTo>
                            <a:lnTo>
                              <a:pt x="235432" y="847090"/>
                            </a:lnTo>
                            <a:lnTo>
                              <a:pt x="222808" y="848360"/>
                            </a:lnTo>
                            <a:lnTo>
                              <a:pt x="207746" y="849630"/>
                            </a:lnTo>
                            <a:lnTo>
                              <a:pt x="189039" y="849630"/>
                            </a:lnTo>
                            <a:lnTo>
                              <a:pt x="165493" y="848360"/>
                            </a:lnTo>
                            <a:lnTo>
                              <a:pt x="163410" y="848360"/>
                            </a:lnTo>
                            <a:lnTo>
                              <a:pt x="162534" y="847090"/>
                            </a:lnTo>
                            <a:lnTo>
                              <a:pt x="154139" y="845820"/>
                            </a:lnTo>
                            <a:lnTo>
                              <a:pt x="137998" y="842010"/>
                            </a:lnTo>
                            <a:lnTo>
                              <a:pt x="130327" y="839470"/>
                            </a:lnTo>
                            <a:lnTo>
                              <a:pt x="122872" y="838200"/>
                            </a:lnTo>
                            <a:lnTo>
                              <a:pt x="115646" y="835660"/>
                            </a:lnTo>
                            <a:lnTo>
                              <a:pt x="108610" y="833120"/>
                            </a:lnTo>
                            <a:lnTo>
                              <a:pt x="95072" y="829310"/>
                            </a:lnTo>
                            <a:lnTo>
                              <a:pt x="82092" y="824230"/>
                            </a:lnTo>
                            <a:lnTo>
                              <a:pt x="69646" y="820420"/>
                            </a:lnTo>
                            <a:lnTo>
                              <a:pt x="57721" y="814070"/>
                            </a:lnTo>
                            <a:lnTo>
                              <a:pt x="49809" y="810260"/>
                            </a:lnTo>
                            <a:lnTo>
                              <a:pt x="26276" y="779780"/>
                            </a:lnTo>
                            <a:lnTo>
                              <a:pt x="23469" y="758190"/>
                            </a:lnTo>
                            <a:lnTo>
                              <a:pt x="23698" y="750570"/>
                            </a:lnTo>
                            <a:lnTo>
                              <a:pt x="25361" y="721360"/>
                            </a:lnTo>
                            <a:lnTo>
                              <a:pt x="25438" y="720090"/>
                            </a:lnTo>
                            <a:lnTo>
                              <a:pt x="25933" y="711200"/>
                            </a:lnTo>
                            <a:lnTo>
                              <a:pt x="22580" y="720090"/>
                            </a:lnTo>
                            <a:lnTo>
                              <a:pt x="23571" y="704850"/>
                            </a:lnTo>
                            <a:lnTo>
                              <a:pt x="24511" y="694690"/>
                            </a:lnTo>
                            <a:lnTo>
                              <a:pt x="26301" y="679450"/>
                            </a:lnTo>
                            <a:lnTo>
                              <a:pt x="24307" y="678180"/>
                            </a:lnTo>
                            <a:lnTo>
                              <a:pt x="22936" y="701040"/>
                            </a:lnTo>
                            <a:lnTo>
                              <a:pt x="21615" y="721360"/>
                            </a:lnTo>
                            <a:lnTo>
                              <a:pt x="19291" y="721360"/>
                            </a:lnTo>
                            <a:lnTo>
                              <a:pt x="23622" y="681990"/>
                            </a:lnTo>
                            <a:lnTo>
                              <a:pt x="26822" y="617220"/>
                            </a:lnTo>
                            <a:lnTo>
                              <a:pt x="29438" y="566420"/>
                            </a:lnTo>
                            <a:lnTo>
                              <a:pt x="33997" y="532130"/>
                            </a:lnTo>
                            <a:lnTo>
                              <a:pt x="34036" y="520700"/>
                            </a:lnTo>
                            <a:lnTo>
                              <a:pt x="34048" y="518160"/>
                            </a:lnTo>
                            <a:lnTo>
                              <a:pt x="31546" y="520700"/>
                            </a:lnTo>
                            <a:lnTo>
                              <a:pt x="31584" y="506730"/>
                            </a:lnTo>
                            <a:lnTo>
                              <a:pt x="33870" y="496570"/>
                            </a:lnTo>
                            <a:lnTo>
                              <a:pt x="31699" y="487680"/>
                            </a:lnTo>
                            <a:lnTo>
                              <a:pt x="32118" y="481330"/>
                            </a:lnTo>
                            <a:lnTo>
                              <a:pt x="32689" y="472440"/>
                            </a:lnTo>
                            <a:lnTo>
                              <a:pt x="34061" y="461010"/>
                            </a:lnTo>
                            <a:lnTo>
                              <a:pt x="35547" y="453390"/>
                            </a:lnTo>
                            <a:lnTo>
                              <a:pt x="36906" y="450850"/>
                            </a:lnTo>
                            <a:lnTo>
                              <a:pt x="36588" y="455930"/>
                            </a:lnTo>
                            <a:lnTo>
                              <a:pt x="36982" y="467360"/>
                            </a:lnTo>
                            <a:lnTo>
                              <a:pt x="36969" y="473113"/>
                            </a:lnTo>
                            <a:lnTo>
                              <a:pt x="36537" y="477913"/>
                            </a:lnTo>
                            <a:lnTo>
                              <a:pt x="36906" y="478409"/>
                            </a:lnTo>
                            <a:lnTo>
                              <a:pt x="36969" y="476211"/>
                            </a:lnTo>
                            <a:lnTo>
                              <a:pt x="36969" y="473710"/>
                            </a:lnTo>
                            <a:lnTo>
                              <a:pt x="36969" y="473519"/>
                            </a:lnTo>
                            <a:lnTo>
                              <a:pt x="38214" y="450850"/>
                            </a:lnTo>
                            <a:lnTo>
                              <a:pt x="38430" y="447040"/>
                            </a:lnTo>
                            <a:lnTo>
                              <a:pt x="38735" y="422910"/>
                            </a:lnTo>
                            <a:lnTo>
                              <a:pt x="38823" y="410210"/>
                            </a:lnTo>
                            <a:lnTo>
                              <a:pt x="38874" y="388620"/>
                            </a:lnTo>
                            <a:lnTo>
                              <a:pt x="39179" y="374650"/>
                            </a:lnTo>
                            <a:lnTo>
                              <a:pt x="37211" y="410210"/>
                            </a:lnTo>
                            <a:lnTo>
                              <a:pt x="37655" y="381000"/>
                            </a:lnTo>
                            <a:lnTo>
                              <a:pt x="39624" y="248920"/>
                            </a:lnTo>
                            <a:lnTo>
                              <a:pt x="39052" y="227330"/>
                            </a:lnTo>
                            <a:lnTo>
                              <a:pt x="37439" y="186690"/>
                            </a:lnTo>
                            <a:lnTo>
                              <a:pt x="36931" y="166370"/>
                            </a:lnTo>
                            <a:lnTo>
                              <a:pt x="40030" y="111760"/>
                            </a:lnTo>
                            <a:lnTo>
                              <a:pt x="42570" y="100330"/>
                            </a:lnTo>
                            <a:lnTo>
                              <a:pt x="43688" y="95250"/>
                            </a:lnTo>
                            <a:lnTo>
                              <a:pt x="40347" y="100330"/>
                            </a:lnTo>
                            <a:lnTo>
                              <a:pt x="43522" y="88900"/>
                            </a:lnTo>
                            <a:lnTo>
                              <a:pt x="47459" y="80010"/>
                            </a:lnTo>
                            <a:lnTo>
                              <a:pt x="51739" y="72390"/>
                            </a:lnTo>
                            <a:lnTo>
                              <a:pt x="58420" y="62230"/>
                            </a:lnTo>
                            <a:lnTo>
                              <a:pt x="61976" y="60960"/>
                            </a:lnTo>
                            <a:lnTo>
                              <a:pt x="64516" y="58420"/>
                            </a:lnTo>
                            <a:lnTo>
                              <a:pt x="65913" y="57150"/>
                            </a:lnTo>
                            <a:lnTo>
                              <a:pt x="67119" y="55880"/>
                            </a:lnTo>
                            <a:lnTo>
                              <a:pt x="68567" y="54610"/>
                            </a:lnTo>
                            <a:lnTo>
                              <a:pt x="73164" y="52070"/>
                            </a:lnTo>
                            <a:lnTo>
                              <a:pt x="76276" y="50800"/>
                            </a:lnTo>
                            <a:lnTo>
                              <a:pt x="79133" y="48260"/>
                            </a:lnTo>
                            <a:lnTo>
                              <a:pt x="82778" y="46990"/>
                            </a:lnTo>
                            <a:lnTo>
                              <a:pt x="95427" y="41910"/>
                            </a:lnTo>
                            <a:lnTo>
                              <a:pt x="103454" y="39370"/>
                            </a:lnTo>
                            <a:lnTo>
                              <a:pt x="112966" y="38100"/>
                            </a:lnTo>
                            <a:lnTo>
                              <a:pt x="124269" y="36830"/>
                            </a:lnTo>
                            <a:lnTo>
                              <a:pt x="137655" y="35560"/>
                            </a:lnTo>
                            <a:lnTo>
                              <a:pt x="134886" y="35560"/>
                            </a:lnTo>
                            <a:lnTo>
                              <a:pt x="147612" y="34290"/>
                            </a:lnTo>
                            <a:lnTo>
                              <a:pt x="162229" y="33020"/>
                            </a:lnTo>
                            <a:lnTo>
                              <a:pt x="178092" y="33020"/>
                            </a:lnTo>
                            <a:lnTo>
                              <a:pt x="194525" y="31750"/>
                            </a:lnTo>
                            <a:lnTo>
                              <a:pt x="191503" y="33020"/>
                            </a:lnTo>
                            <a:lnTo>
                              <a:pt x="202793" y="34290"/>
                            </a:lnTo>
                            <a:lnTo>
                              <a:pt x="212877" y="35560"/>
                            </a:lnTo>
                            <a:lnTo>
                              <a:pt x="206260" y="36830"/>
                            </a:lnTo>
                            <a:lnTo>
                              <a:pt x="247027" y="35560"/>
                            </a:lnTo>
                            <a:lnTo>
                              <a:pt x="262661" y="33020"/>
                            </a:lnTo>
                            <a:lnTo>
                              <a:pt x="273202" y="31750"/>
                            </a:lnTo>
                            <a:lnTo>
                              <a:pt x="298704" y="29210"/>
                            </a:lnTo>
                            <a:lnTo>
                              <a:pt x="310908" y="31750"/>
                            </a:lnTo>
                            <a:lnTo>
                              <a:pt x="322211" y="29210"/>
                            </a:lnTo>
                            <a:lnTo>
                              <a:pt x="332511" y="29210"/>
                            </a:lnTo>
                            <a:lnTo>
                              <a:pt x="347040" y="27940"/>
                            </a:lnTo>
                            <a:lnTo>
                              <a:pt x="370992" y="27940"/>
                            </a:lnTo>
                            <a:lnTo>
                              <a:pt x="360426" y="29210"/>
                            </a:lnTo>
                            <a:lnTo>
                              <a:pt x="366801" y="30480"/>
                            </a:lnTo>
                            <a:lnTo>
                              <a:pt x="372427" y="31750"/>
                            </a:lnTo>
                            <a:lnTo>
                              <a:pt x="359600" y="33020"/>
                            </a:lnTo>
                            <a:lnTo>
                              <a:pt x="415823" y="35560"/>
                            </a:lnTo>
                            <a:lnTo>
                              <a:pt x="459524" y="34290"/>
                            </a:lnTo>
                            <a:lnTo>
                              <a:pt x="494614" y="34290"/>
                            </a:lnTo>
                            <a:lnTo>
                              <a:pt x="524941" y="36830"/>
                            </a:lnTo>
                            <a:lnTo>
                              <a:pt x="528510" y="34290"/>
                            </a:lnTo>
                            <a:lnTo>
                              <a:pt x="530288" y="33020"/>
                            </a:lnTo>
                            <a:lnTo>
                              <a:pt x="505536" y="31750"/>
                            </a:lnTo>
                            <a:lnTo>
                              <a:pt x="473214" y="31750"/>
                            </a:lnTo>
                            <a:lnTo>
                              <a:pt x="470954" y="29210"/>
                            </a:lnTo>
                            <a:lnTo>
                              <a:pt x="485825" y="27940"/>
                            </a:lnTo>
                            <a:lnTo>
                              <a:pt x="532193" y="27940"/>
                            </a:lnTo>
                            <a:lnTo>
                              <a:pt x="551954" y="29210"/>
                            </a:lnTo>
                            <a:lnTo>
                              <a:pt x="574040" y="31750"/>
                            </a:lnTo>
                            <a:lnTo>
                              <a:pt x="603872" y="34290"/>
                            </a:lnTo>
                            <a:lnTo>
                              <a:pt x="646823" y="35560"/>
                            </a:lnTo>
                            <a:lnTo>
                              <a:pt x="640016" y="35560"/>
                            </a:lnTo>
                            <a:lnTo>
                              <a:pt x="639546" y="36830"/>
                            </a:lnTo>
                            <a:lnTo>
                              <a:pt x="671385" y="36830"/>
                            </a:lnTo>
                            <a:lnTo>
                              <a:pt x="691959" y="35560"/>
                            </a:lnTo>
                            <a:lnTo>
                              <a:pt x="714362" y="36830"/>
                            </a:lnTo>
                            <a:lnTo>
                              <a:pt x="728230" y="34290"/>
                            </a:lnTo>
                            <a:lnTo>
                              <a:pt x="753376" y="34290"/>
                            </a:lnTo>
                            <a:lnTo>
                              <a:pt x="756780" y="33020"/>
                            </a:lnTo>
                            <a:lnTo>
                              <a:pt x="760183" y="31750"/>
                            </a:lnTo>
                            <a:lnTo>
                              <a:pt x="697433" y="33020"/>
                            </a:lnTo>
                            <a:lnTo>
                              <a:pt x="724115" y="31750"/>
                            </a:lnTo>
                            <a:lnTo>
                              <a:pt x="752538" y="29210"/>
                            </a:lnTo>
                            <a:lnTo>
                              <a:pt x="785279" y="27940"/>
                            </a:lnTo>
                            <a:lnTo>
                              <a:pt x="819391" y="27940"/>
                            </a:lnTo>
                            <a:lnTo>
                              <a:pt x="810742" y="29210"/>
                            </a:lnTo>
                            <a:lnTo>
                              <a:pt x="790981" y="31750"/>
                            </a:lnTo>
                            <a:lnTo>
                              <a:pt x="803656" y="31750"/>
                            </a:lnTo>
                            <a:lnTo>
                              <a:pt x="828738" y="30480"/>
                            </a:lnTo>
                            <a:lnTo>
                              <a:pt x="841756" y="30480"/>
                            </a:lnTo>
                            <a:lnTo>
                              <a:pt x="827151" y="33020"/>
                            </a:lnTo>
                            <a:lnTo>
                              <a:pt x="727405" y="36830"/>
                            </a:lnTo>
                            <a:lnTo>
                              <a:pt x="746150" y="38100"/>
                            </a:lnTo>
                            <a:lnTo>
                              <a:pt x="767969" y="36830"/>
                            </a:lnTo>
                            <a:lnTo>
                              <a:pt x="782764" y="36830"/>
                            </a:lnTo>
                            <a:lnTo>
                              <a:pt x="780389" y="38100"/>
                            </a:lnTo>
                            <a:lnTo>
                              <a:pt x="791819" y="36830"/>
                            </a:lnTo>
                            <a:lnTo>
                              <a:pt x="803249" y="35560"/>
                            </a:lnTo>
                            <a:lnTo>
                              <a:pt x="860691" y="35560"/>
                            </a:lnTo>
                            <a:lnTo>
                              <a:pt x="894105" y="33020"/>
                            </a:lnTo>
                            <a:lnTo>
                              <a:pt x="891108" y="35560"/>
                            </a:lnTo>
                            <a:lnTo>
                              <a:pt x="906792" y="34290"/>
                            </a:lnTo>
                            <a:lnTo>
                              <a:pt x="916800" y="33020"/>
                            </a:lnTo>
                            <a:lnTo>
                              <a:pt x="927061" y="33020"/>
                            </a:lnTo>
                            <a:lnTo>
                              <a:pt x="902741" y="36830"/>
                            </a:lnTo>
                            <a:lnTo>
                              <a:pt x="930376" y="35560"/>
                            </a:lnTo>
                            <a:lnTo>
                              <a:pt x="957376" y="36830"/>
                            </a:lnTo>
                            <a:lnTo>
                              <a:pt x="976007" y="36830"/>
                            </a:lnTo>
                            <a:lnTo>
                              <a:pt x="970229" y="35560"/>
                            </a:lnTo>
                            <a:lnTo>
                              <a:pt x="972578" y="33020"/>
                            </a:lnTo>
                            <a:lnTo>
                              <a:pt x="962101" y="31750"/>
                            </a:lnTo>
                            <a:lnTo>
                              <a:pt x="1004100" y="30480"/>
                            </a:lnTo>
                            <a:lnTo>
                              <a:pt x="1027620" y="31750"/>
                            </a:lnTo>
                            <a:lnTo>
                              <a:pt x="1045870" y="34290"/>
                            </a:lnTo>
                            <a:lnTo>
                              <a:pt x="1072057" y="35560"/>
                            </a:lnTo>
                            <a:lnTo>
                              <a:pt x="1090460" y="35560"/>
                            </a:lnTo>
                            <a:lnTo>
                              <a:pt x="1082128" y="34290"/>
                            </a:lnTo>
                            <a:lnTo>
                              <a:pt x="1088555" y="33020"/>
                            </a:lnTo>
                            <a:lnTo>
                              <a:pt x="1104265" y="33020"/>
                            </a:lnTo>
                            <a:lnTo>
                              <a:pt x="1135189" y="35560"/>
                            </a:lnTo>
                            <a:lnTo>
                              <a:pt x="1174445" y="35560"/>
                            </a:lnTo>
                            <a:lnTo>
                              <a:pt x="1170774" y="34290"/>
                            </a:lnTo>
                            <a:lnTo>
                              <a:pt x="1159700" y="33020"/>
                            </a:lnTo>
                            <a:lnTo>
                              <a:pt x="1165301" y="30480"/>
                            </a:lnTo>
                            <a:lnTo>
                              <a:pt x="1180947" y="31750"/>
                            </a:lnTo>
                            <a:lnTo>
                              <a:pt x="1194765" y="31750"/>
                            </a:lnTo>
                            <a:lnTo>
                              <a:pt x="1202309" y="30480"/>
                            </a:lnTo>
                            <a:lnTo>
                              <a:pt x="1209852" y="29210"/>
                            </a:lnTo>
                            <a:lnTo>
                              <a:pt x="1229271" y="27940"/>
                            </a:lnTo>
                            <a:lnTo>
                              <a:pt x="1229499" y="31750"/>
                            </a:lnTo>
                            <a:lnTo>
                              <a:pt x="1266939" y="30480"/>
                            </a:lnTo>
                            <a:lnTo>
                              <a:pt x="1278140" y="29210"/>
                            </a:lnTo>
                            <a:lnTo>
                              <a:pt x="1283004" y="27940"/>
                            </a:lnTo>
                            <a:lnTo>
                              <a:pt x="1287868" y="26670"/>
                            </a:lnTo>
                            <a:lnTo>
                              <a:pt x="1320927" y="26670"/>
                            </a:lnTo>
                            <a:lnTo>
                              <a:pt x="1291069" y="31750"/>
                            </a:lnTo>
                            <a:lnTo>
                              <a:pt x="1327886" y="30480"/>
                            </a:lnTo>
                            <a:lnTo>
                              <a:pt x="1320292" y="34290"/>
                            </a:lnTo>
                            <a:lnTo>
                              <a:pt x="1346022" y="33020"/>
                            </a:lnTo>
                            <a:lnTo>
                              <a:pt x="1366494" y="31750"/>
                            </a:lnTo>
                            <a:lnTo>
                              <a:pt x="1386814" y="33020"/>
                            </a:lnTo>
                            <a:lnTo>
                              <a:pt x="1412087" y="33020"/>
                            </a:lnTo>
                            <a:lnTo>
                              <a:pt x="1409585" y="31750"/>
                            </a:lnTo>
                            <a:lnTo>
                              <a:pt x="1412595" y="30480"/>
                            </a:lnTo>
                            <a:lnTo>
                              <a:pt x="1415592" y="29210"/>
                            </a:lnTo>
                            <a:lnTo>
                              <a:pt x="1429816" y="27940"/>
                            </a:lnTo>
                            <a:lnTo>
                              <a:pt x="1451991" y="27940"/>
                            </a:lnTo>
                            <a:lnTo>
                              <a:pt x="1460690" y="29210"/>
                            </a:lnTo>
                            <a:lnTo>
                              <a:pt x="1460398" y="29210"/>
                            </a:lnTo>
                            <a:lnTo>
                              <a:pt x="1464906" y="30480"/>
                            </a:lnTo>
                            <a:lnTo>
                              <a:pt x="1487995" y="30480"/>
                            </a:lnTo>
                            <a:lnTo>
                              <a:pt x="1479321" y="31750"/>
                            </a:lnTo>
                            <a:lnTo>
                              <a:pt x="1469466" y="33020"/>
                            </a:lnTo>
                            <a:lnTo>
                              <a:pt x="1457693" y="33020"/>
                            </a:lnTo>
                            <a:lnTo>
                              <a:pt x="1443215" y="31750"/>
                            </a:lnTo>
                            <a:lnTo>
                              <a:pt x="1441018" y="33020"/>
                            </a:lnTo>
                            <a:lnTo>
                              <a:pt x="1432242" y="33020"/>
                            </a:lnTo>
                            <a:lnTo>
                              <a:pt x="1429981" y="34290"/>
                            </a:lnTo>
                            <a:lnTo>
                              <a:pt x="1451051" y="35560"/>
                            </a:lnTo>
                            <a:lnTo>
                              <a:pt x="1505140" y="35560"/>
                            </a:lnTo>
                            <a:lnTo>
                              <a:pt x="1496923" y="34290"/>
                            </a:lnTo>
                            <a:lnTo>
                              <a:pt x="1492719" y="34290"/>
                            </a:lnTo>
                            <a:lnTo>
                              <a:pt x="1564398" y="30480"/>
                            </a:lnTo>
                            <a:lnTo>
                              <a:pt x="1569453" y="30480"/>
                            </a:lnTo>
                            <a:lnTo>
                              <a:pt x="1568754" y="31750"/>
                            </a:lnTo>
                            <a:lnTo>
                              <a:pt x="1564246" y="33020"/>
                            </a:lnTo>
                            <a:lnTo>
                              <a:pt x="1568259" y="33020"/>
                            </a:lnTo>
                            <a:lnTo>
                              <a:pt x="1578521" y="31750"/>
                            </a:lnTo>
                            <a:lnTo>
                              <a:pt x="1589976" y="30480"/>
                            </a:lnTo>
                            <a:lnTo>
                              <a:pt x="1603984" y="30480"/>
                            </a:lnTo>
                            <a:lnTo>
                              <a:pt x="1600606" y="31750"/>
                            </a:lnTo>
                            <a:lnTo>
                              <a:pt x="1596313" y="34290"/>
                            </a:lnTo>
                            <a:lnTo>
                              <a:pt x="1587246" y="35560"/>
                            </a:lnTo>
                            <a:lnTo>
                              <a:pt x="1603984" y="35560"/>
                            </a:lnTo>
                            <a:lnTo>
                              <a:pt x="1637753" y="33020"/>
                            </a:lnTo>
                            <a:lnTo>
                              <a:pt x="1644992" y="34290"/>
                            </a:lnTo>
                            <a:lnTo>
                              <a:pt x="1655813" y="34290"/>
                            </a:lnTo>
                            <a:lnTo>
                              <a:pt x="1664119" y="35560"/>
                            </a:lnTo>
                            <a:lnTo>
                              <a:pt x="1663852" y="36830"/>
                            </a:lnTo>
                            <a:lnTo>
                              <a:pt x="1730235" y="34290"/>
                            </a:lnTo>
                            <a:lnTo>
                              <a:pt x="1749107" y="33020"/>
                            </a:lnTo>
                            <a:lnTo>
                              <a:pt x="1767979" y="31750"/>
                            </a:lnTo>
                            <a:lnTo>
                              <a:pt x="1804111" y="31750"/>
                            </a:lnTo>
                            <a:lnTo>
                              <a:pt x="1786699" y="34721"/>
                            </a:lnTo>
                            <a:lnTo>
                              <a:pt x="1800872" y="34315"/>
                            </a:lnTo>
                            <a:lnTo>
                              <a:pt x="1805139" y="33616"/>
                            </a:lnTo>
                            <a:lnTo>
                              <a:pt x="1804619" y="32727"/>
                            </a:lnTo>
                            <a:lnTo>
                              <a:pt x="1804416" y="31750"/>
                            </a:lnTo>
                            <a:lnTo>
                              <a:pt x="1808632" y="31750"/>
                            </a:lnTo>
                            <a:lnTo>
                              <a:pt x="1813839" y="30480"/>
                            </a:lnTo>
                            <a:lnTo>
                              <a:pt x="1859013" y="30480"/>
                            </a:lnTo>
                            <a:lnTo>
                              <a:pt x="1893366" y="31750"/>
                            </a:lnTo>
                            <a:lnTo>
                              <a:pt x="1929358" y="31750"/>
                            </a:lnTo>
                            <a:lnTo>
                              <a:pt x="1968779" y="29210"/>
                            </a:lnTo>
                            <a:lnTo>
                              <a:pt x="2000389" y="34290"/>
                            </a:lnTo>
                            <a:lnTo>
                              <a:pt x="2013229" y="33020"/>
                            </a:lnTo>
                            <a:lnTo>
                              <a:pt x="2004415" y="30480"/>
                            </a:lnTo>
                            <a:lnTo>
                              <a:pt x="2001050" y="27940"/>
                            </a:lnTo>
                            <a:lnTo>
                              <a:pt x="2030209" y="26670"/>
                            </a:lnTo>
                            <a:lnTo>
                              <a:pt x="2055190" y="26670"/>
                            </a:lnTo>
                            <a:lnTo>
                              <a:pt x="2061349" y="27940"/>
                            </a:lnTo>
                            <a:lnTo>
                              <a:pt x="2061260" y="30480"/>
                            </a:lnTo>
                            <a:lnTo>
                              <a:pt x="2067445" y="31750"/>
                            </a:lnTo>
                            <a:lnTo>
                              <a:pt x="2089912" y="29210"/>
                            </a:lnTo>
                            <a:lnTo>
                              <a:pt x="2150059" y="26670"/>
                            </a:lnTo>
                            <a:lnTo>
                              <a:pt x="2184704" y="27940"/>
                            </a:lnTo>
                            <a:lnTo>
                              <a:pt x="2173528" y="29210"/>
                            </a:lnTo>
                            <a:lnTo>
                              <a:pt x="2142198" y="29210"/>
                            </a:lnTo>
                            <a:lnTo>
                              <a:pt x="2178189" y="31750"/>
                            </a:lnTo>
                            <a:lnTo>
                              <a:pt x="2148687" y="33020"/>
                            </a:lnTo>
                            <a:lnTo>
                              <a:pt x="2128685" y="34290"/>
                            </a:lnTo>
                            <a:lnTo>
                              <a:pt x="2123160" y="35560"/>
                            </a:lnTo>
                            <a:lnTo>
                              <a:pt x="2137092" y="38100"/>
                            </a:lnTo>
                            <a:lnTo>
                              <a:pt x="2161184" y="33020"/>
                            </a:lnTo>
                            <a:lnTo>
                              <a:pt x="2257958" y="33020"/>
                            </a:lnTo>
                            <a:lnTo>
                              <a:pt x="2282025" y="29210"/>
                            </a:lnTo>
                            <a:lnTo>
                              <a:pt x="2305735" y="30480"/>
                            </a:lnTo>
                            <a:lnTo>
                              <a:pt x="2298941" y="30480"/>
                            </a:lnTo>
                            <a:lnTo>
                              <a:pt x="2298623" y="30848"/>
                            </a:lnTo>
                            <a:lnTo>
                              <a:pt x="2316873" y="31750"/>
                            </a:lnTo>
                            <a:lnTo>
                              <a:pt x="2333015" y="30480"/>
                            </a:lnTo>
                            <a:lnTo>
                              <a:pt x="2351671" y="27940"/>
                            </a:lnTo>
                            <a:lnTo>
                              <a:pt x="2384920" y="26670"/>
                            </a:lnTo>
                            <a:lnTo>
                              <a:pt x="2398941" y="27940"/>
                            </a:lnTo>
                            <a:lnTo>
                              <a:pt x="2408504" y="29210"/>
                            </a:lnTo>
                            <a:lnTo>
                              <a:pt x="2411539" y="29210"/>
                            </a:lnTo>
                            <a:lnTo>
                              <a:pt x="2405938" y="30480"/>
                            </a:lnTo>
                            <a:lnTo>
                              <a:pt x="2452141" y="29210"/>
                            </a:lnTo>
                            <a:lnTo>
                              <a:pt x="2460574" y="29210"/>
                            </a:lnTo>
                            <a:lnTo>
                              <a:pt x="2456929" y="30480"/>
                            </a:lnTo>
                            <a:lnTo>
                              <a:pt x="2517508" y="30480"/>
                            </a:lnTo>
                            <a:lnTo>
                              <a:pt x="2513711" y="30924"/>
                            </a:lnTo>
                            <a:lnTo>
                              <a:pt x="2511602" y="31394"/>
                            </a:lnTo>
                            <a:lnTo>
                              <a:pt x="2516098" y="31521"/>
                            </a:lnTo>
                            <a:lnTo>
                              <a:pt x="2518460" y="30480"/>
                            </a:lnTo>
                            <a:lnTo>
                              <a:pt x="2528379" y="30480"/>
                            </a:lnTo>
                            <a:lnTo>
                              <a:pt x="2552674" y="27940"/>
                            </a:lnTo>
                            <a:lnTo>
                              <a:pt x="2565616" y="27940"/>
                            </a:lnTo>
                            <a:lnTo>
                              <a:pt x="2559913" y="29159"/>
                            </a:lnTo>
                            <a:lnTo>
                              <a:pt x="2597442" y="27940"/>
                            </a:lnTo>
                            <a:lnTo>
                              <a:pt x="2601125" y="29210"/>
                            </a:lnTo>
                            <a:lnTo>
                              <a:pt x="2591765" y="30480"/>
                            </a:lnTo>
                            <a:lnTo>
                              <a:pt x="2574379" y="31750"/>
                            </a:lnTo>
                            <a:lnTo>
                              <a:pt x="2553995" y="31750"/>
                            </a:lnTo>
                            <a:lnTo>
                              <a:pt x="2575585" y="35560"/>
                            </a:lnTo>
                            <a:lnTo>
                              <a:pt x="2593606" y="34290"/>
                            </a:lnTo>
                            <a:lnTo>
                              <a:pt x="2619552" y="34290"/>
                            </a:lnTo>
                            <a:lnTo>
                              <a:pt x="2664917" y="35560"/>
                            </a:lnTo>
                            <a:lnTo>
                              <a:pt x="2628061" y="36830"/>
                            </a:lnTo>
                            <a:lnTo>
                              <a:pt x="2646883" y="39370"/>
                            </a:lnTo>
                            <a:lnTo>
                              <a:pt x="2693187" y="41910"/>
                            </a:lnTo>
                            <a:lnTo>
                              <a:pt x="2722105" y="44450"/>
                            </a:lnTo>
                            <a:lnTo>
                              <a:pt x="2705595" y="41910"/>
                            </a:lnTo>
                            <a:lnTo>
                              <a:pt x="2682087" y="39370"/>
                            </a:lnTo>
                            <a:lnTo>
                              <a:pt x="2668359" y="35560"/>
                            </a:lnTo>
                            <a:lnTo>
                              <a:pt x="2681236" y="34290"/>
                            </a:lnTo>
                            <a:lnTo>
                              <a:pt x="2731757" y="34290"/>
                            </a:lnTo>
                            <a:lnTo>
                              <a:pt x="2735783" y="35560"/>
                            </a:lnTo>
                            <a:lnTo>
                              <a:pt x="2746552" y="36830"/>
                            </a:lnTo>
                            <a:lnTo>
                              <a:pt x="2782163" y="36830"/>
                            </a:lnTo>
                            <a:lnTo>
                              <a:pt x="2780195" y="40640"/>
                            </a:lnTo>
                            <a:lnTo>
                              <a:pt x="2797568" y="40640"/>
                            </a:lnTo>
                            <a:lnTo>
                              <a:pt x="2807678" y="39370"/>
                            </a:lnTo>
                            <a:lnTo>
                              <a:pt x="2815450" y="38100"/>
                            </a:lnTo>
                            <a:lnTo>
                              <a:pt x="2825839" y="36830"/>
                            </a:lnTo>
                            <a:lnTo>
                              <a:pt x="2846501" y="38100"/>
                            </a:lnTo>
                            <a:lnTo>
                              <a:pt x="2859735" y="39370"/>
                            </a:lnTo>
                            <a:lnTo>
                              <a:pt x="2868142" y="41910"/>
                            </a:lnTo>
                            <a:lnTo>
                              <a:pt x="2874314" y="43180"/>
                            </a:lnTo>
                            <a:lnTo>
                              <a:pt x="2892247" y="43180"/>
                            </a:lnTo>
                            <a:lnTo>
                              <a:pt x="2883928" y="41910"/>
                            </a:lnTo>
                            <a:lnTo>
                              <a:pt x="2877464" y="39370"/>
                            </a:lnTo>
                            <a:lnTo>
                              <a:pt x="2900972" y="38100"/>
                            </a:lnTo>
                            <a:lnTo>
                              <a:pt x="2932646" y="39370"/>
                            </a:lnTo>
                            <a:lnTo>
                              <a:pt x="2962643" y="39370"/>
                            </a:lnTo>
                            <a:lnTo>
                              <a:pt x="2994304" y="38100"/>
                            </a:lnTo>
                            <a:lnTo>
                              <a:pt x="3030931" y="36830"/>
                            </a:lnTo>
                            <a:lnTo>
                              <a:pt x="3043491" y="38100"/>
                            </a:lnTo>
                            <a:lnTo>
                              <a:pt x="3041370" y="38100"/>
                            </a:lnTo>
                            <a:lnTo>
                              <a:pt x="3035465" y="39370"/>
                            </a:lnTo>
                            <a:lnTo>
                              <a:pt x="3036697" y="40640"/>
                            </a:lnTo>
                            <a:lnTo>
                              <a:pt x="3064522" y="36830"/>
                            </a:lnTo>
                            <a:lnTo>
                              <a:pt x="3071317" y="36830"/>
                            </a:lnTo>
                            <a:lnTo>
                              <a:pt x="3068015" y="38100"/>
                            </a:lnTo>
                            <a:lnTo>
                              <a:pt x="3078772" y="38100"/>
                            </a:lnTo>
                            <a:lnTo>
                              <a:pt x="3082366" y="35560"/>
                            </a:lnTo>
                            <a:lnTo>
                              <a:pt x="3088462" y="34290"/>
                            </a:lnTo>
                            <a:lnTo>
                              <a:pt x="3106750" y="34290"/>
                            </a:lnTo>
                            <a:lnTo>
                              <a:pt x="3123463" y="33020"/>
                            </a:lnTo>
                            <a:lnTo>
                              <a:pt x="3153943" y="35560"/>
                            </a:lnTo>
                            <a:lnTo>
                              <a:pt x="3191116" y="36830"/>
                            </a:lnTo>
                            <a:lnTo>
                              <a:pt x="3231794" y="36830"/>
                            </a:lnTo>
                            <a:lnTo>
                              <a:pt x="3229775" y="38100"/>
                            </a:lnTo>
                            <a:lnTo>
                              <a:pt x="3226295" y="39370"/>
                            </a:lnTo>
                            <a:lnTo>
                              <a:pt x="3225850" y="40640"/>
                            </a:lnTo>
                            <a:lnTo>
                              <a:pt x="3261398" y="39370"/>
                            </a:lnTo>
                            <a:lnTo>
                              <a:pt x="3301517" y="36830"/>
                            </a:lnTo>
                            <a:lnTo>
                              <a:pt x="3330778" y="34290"/>
                            </a:lnTo>
                            <a:lnTo>
                              <a:pt x="3374466" y="36830"/>
                            </a:lnTo>
                            <a:lnTo>
                              <a:pt x="3362896" y="35560"/>
                            </a:lnTo>
                            <a:lnTo>
                              <a:pt x="3367163" y="34290"/>
                            </a:lnTo>
                            <a:lnTo>
                              <a:pt x="3371418" y="33020"/>
                            </a:lnTo>
                            <a:lnTo>
                              <a:pt x="3392716" y="30480"/>
                            </a:lnTo>
                            <a:lnTo>
                              <a:pt x="3419437" y="27940"/>
                            </a:lnTo>
                            <a:lnTo>
                              <a:pt x="3411613" y="26670"/>
                            </a:lnTo>
                            <a:lnTo>
                              <a:pt x="3403790" y="25400"/>
                            </a:lnTo>
                            <a:lnTo>
                              <a:pt x="3397262" y="25400"/>
                            </a:lnTo>
                            <a:lnTo>
                              <a:pt x="3391789" y="24130"/>
                            </a:lnTo>
                            <a:lnTo>
                              <a:pt x="3449205" y="22860"/>
                            </a:lnTo>
                            <a:lnTo>
                              <a:pt x="3456127" y="24130"/>
                            </a:lnTo>
                            <a:lnTo>
                              <a:pt x="3450323" y="25400"/>
                            </a:lnTo>
                            <a:lnTo>
                              <a:pt x="3440912" y="26670"/>
                            </a:lnTo>
                            <a:lnTo>
                              <a:pt x="3451441" y="25400"/>
                            </a:lnTo>
                            <a:lnTo>
                              <a:pt x="3461397" y="26670"/>
                            </a:lnTo>
                            <a:lnTo>
                              <a:pt x="3462210" y="27940"/>
                            </a:lnTo>
                            <a:lnTo>
                              <a:pt x="3456406" y="30480"/>
                            </a:lnTo>
                            <a:lnTo>
                              <a:pt x="3446551" y="31750"/>
                            </a:lnTo>
                            <a:lnTo>
                              <a:pt x="3425901" y="29210"/>
                            </a:lnTo>
                            <a:lnTo>
                              <a:pt x="3415677" y="30480"/>
                            </a:lnTo>
                            <a:lnTo>
                              <a:pt x="3407219" y="33020"/>
                            </a:lnTo>
                            <a:lnTo>
                              <a:pt x="3401961" y="34290"/>
                            </a:lnTo>
                            <a:lnTo>
                              <a:pt x="3401542" y="35991"/>
                            </a:lnTo>
                            <a:lnTo>
                              <a:pt x="3401364" y="35826"/>
                            </a:lnTo>
                            <a:lnTo>
                              <a:pt x="3397262" y="36309"/>
                            </a:lnTo>
                            <a:lnTo>
                              <a:pt x="3397173" y="36906"/>
                            </a:lnTo>
                            <a:lnTo>
                              <a:pt x="3405809" y="37541"/>
                            </a:lnTo>
                            <a:lnTo>
                              <a:pt x="3402863" y="36995"/>
                            </a:lnTo>
                            <a:lnTo>
                              <a:pt x="3402215" y="36537"/>
                            </a:lnTo>
                            <a:lnTo>
                              <a:pt x="3405098" y="35560"/>
                            </a:lnTo>
                            <a:lnTo>
                              <a:pt x="3416465" y="35560"/>
                            </a:lnTo>
                            <a:lnTo>
                              <a:pt x="3414090" y="36830"/>
                            </a:lnTo>
                            <a:lnTo>
                              <a:pt x="3417747" y="38100"/>
                            </a:lnTo>
                            <a:lnTo>
                              <a:pt x="3423742" y="36830"/>
                            </a:lnTo>
                            <a:lnTo>
                              <a:pt x="3433127" y="35560"/>
                            </a:lnTo>
                            <a:lnTo>
                              <a:pt x="3446132" y="40640"/>
                            </a:lnTo>
                            <a:lnTo>
                              <a:pt x="3449307" y="38100"/>
                            </a:lnTo>
                            <a:lnTo>
                              <a:pt x="3524326" y="41910"/>
                            </a:lnTo>
                            <a:lnTo>
                              <a:pt x="3534168" y="41910"/>
                            </a:lnTo>
                            <a:lnTo>
                              <a:pt x="3543363" y="40640"/>
                            </a:lnTo>
                            <a:lnTo>
                              <a:pt x="3552291" y="40640"/>
                            </a:lnTo>
                            <a:lnTo>
                              <a:pt x="3596983" y="55880"/>
                            </a:lnTo>
                            <a:lnTo>
                              <a:pt x="3628898" y="87630"/>
                            </a:lnTo>
                            <a:lnTo>
                              <a:pt x="3641648" y="125730"/>
                            </a:lnTo>
                            <a:lnTo>
                              <a:pt x="3641915" y="140970"/>
                            </a:lnTo>
                            <a:lnTo>
                              <a:pt x="3640759" y="135890"/>
                            </a:lnTo>
                            <a:lnTo>
                              <a:pt x="3639896" y="132080"/>
                            </a:lnTo>
                            <a:lnTo>
                              <a:pt x="3637775" y="130810"/>
                            </a:lnTo>
                            <a:lnTo>
                              <a:pt x="3635425" y="134620"/>
                            </a:lnTo>
                            <a:lnTo>
                              <a:pt x="3632720" y="135890"/>
                            </a:lnTo>
                            <a:lnTo>
                              <a:pt x="3633800" y="127000"/>
                            </a:lnTo>
                            <a:lnTo>
                              <a:pt x="3633025" y="116840"/>
                            </a:lnTo>
                            <a:lnTo>
                              <a:pt x="3608552" y="72390"/>
                            </a:lnTo>
                            <a:lnTo>
                              <a:pt x="3594709" y="59969"/>
                            </a:lnTo>
                            <a:lnTo>
                              <a:pt x="3596906" y="62230"/>
                            </a:lnTo>
                            <a:lnTo>
                              <a:pt x="3597148" y="63500"/>
                            </a:lnTo>
                            <a:lnTo>
                              <a:pt x="3597325" y="64770"/>
                            </a:lnTo>
                            <a:lnTo>
                              <a:pt x="3592893" y="62230"/>
                            </a:lnTo>
                            <a:lnTo>
                              <a:pt x="3606330" y="73660"/>
                            </a:lnTo>
                            <a:lnTo>
                              <a:pt x="3617696" y="86360"/>
                            </a:lnTo>
                            <a:lnTo>
                              <a:pt x="3626370" y="101600"/>
                            </a:lnTo>
                            <a:lnTo>
                              <a:pt x="3631679" y="118110"/>
                            </a:lnTo>
                            <a:lnTo>
                              <a:pt x="3629914" y="118110"/>
                            </a:lnTo>
                            <a:lnTo>
                              <a:pt x="3629964" y="129540"/>
                            </a:lnTo>
                            <a:lnTo>
                              <a:pt x="3629888" y="132080"/>
                            </a:lnTo>
                            <a:lnTo>
                              <a:pt x="3629431" y="138430"/>
                            </a:lnTo>
                            <a:lnTo>
                              <a:pt x="3628212" y="153670"/>
                            </a:lnTo>
                            <a:lnTo>
                              <a:pt x="3631501" y="156210"/>
                            </a:lnTo>
                            <a:lnTo>
                              <a:pt x="3631971" y="179070"/>
                            </a:lnTo>
                            <a:lnTo>
                              <a:pt x="3631933" y="186690"/>
                            </a:lnTo>
                            <a:lnTo>
                              <a:pt x="3631476" y="210820"/>
                            </a:lnTo>
                            <a:lnTo>
                              <a:pt x="3631349" y="223520"/>
                            </a:lnTo>
                            <a:lnTo>
                              <a:pt x="3631247" y="243840"/>
                            </a:lnTo>
                            <a:lnTo>
                              <a:pt x="3629698" y="243840"/>
                            </a:lnTo>
                            <a:lnTo>
                              <a:pt x="3628580" y="237490"/>
                            </a:lnTo>
                            <a:lnTo>
                              <a:pt x="3628237" y="223520"/>
                            </a:lnTo>
                            <a:lnTo>
                              <a:pt x="3628999" y="199390"/>
                            </a:lnTo>
                            <a:lnTo>
                              <a:pt x="3627107" y="227330"/>
                            </a:lnTo>
                            <a:lnTo>
                              <a:pt x="3628707" y="248920"/>
                            </a:lnTo>
                            <a:lnTo>
                              <a:pt x="3630434" y="270510"/>
                            </a:lnTo>
                            <a:lnTo>
                              <a:pt x="3629736" y="283108"/>
                            </a:lnTo>
                            <a:lnTo>
                              <a:pt x="3628796" y="279400"/>
                            </a:lnTo>
                            <a:lnTo>
                              <a:pt x="3628872" y="297180"/>
                            </a:lnTo>
                            <a:lnTo>
                              <a:pt x="3629253" y="288290"/>
                            </a:lnTo>
                            <a:lnTo>
                              <a:pt x="3629685" y="283959"/>
                            </a:lnTo>
                            <a:lnTo>
                              <a:pt x="3628961" y="297180"/>
                            </a:lnTo>
                            <a:lnTo>
                              <a:pt x="3628898" y="300990"/>
                            </a:lnTo>
                            <a:lnTo>
                              <a:pt x="3627894" y="323850"/>
                            </a:lnTo>
                            <a:lnTo>
                              <a:pt x="3626421" y="341630"/>
                            </a:lnTo>
                            <a:lnTo>
                              <a:pt x="3625075" y="342900"/>
                            </a:lnTo>
                            <a:lnTo>
                              <a:pt x="3625367" y="334010"/>
                            </a:lnTo>
                            <a:lnTo>
                              <a:pt x="3624961" y="342900"/>
                            </a:lnTo>
                            <a:lnTo>
                              <a:pt x="3624199" y="359410"/>
                            </a:lnTo>
                            <a:lnTo>
                              <a:pt x="3623119" y="391160"/>
                            </a:lnTo>
                            <a:lnTo>
                              <a:pt x="3622141" y="422910"/>
                            </a:lnTo>
                            <a:lnTo>
                              <a:pt x="3621011" y="455930"/>
                            </a:lnTo>
                            <a:lnTo>
                              <a:pt x="3620325" y="481330"/>
                            </a:lnTo>
                            <a:lnTo>
                              <a:pt x="3620236" y="513080"/>
                            </a:lnTo>
                            <a:lnTo>
                              <a:pt x="3620693" y="527050"/>
                            </a:lnTo>
                            <a:lnTo>
                              <a:pt x="3622116" y="535940"/>
                            </a:lnTo>
                            <a:lnTo>
                              <a:pt x="3621392" y="537210"/>
                            </a:lnTo>
                            <a:lnTo>
                              <a:pt x="3615956" y="527050"/>
                            </a:lnTo>
                            <a:lnTo>
                              <a:pt x="3615029" y="523240"/>
                            </a:lnTo>
                            <a:lnTo>
                              <a:pt x="3618357" y="552450"/>
                            </a:lnTo>
                            <a:lnTo>
                              <a:pt x="3621786" y="580390"/>
                            </a:lnTo>
                            <a:lnTo>
                              <a:pt x="3628999" y="637540"/>
                            </a:lnTo>
                            <a:lnTo>
                              <a:pt x="3624554" y="636270"/>
                            </a:lnTo>
                            <a:lnTo>
                              <a:pt x="3618941" y="641350"/>
                            </a:lnTo>
                            <a:lnTo>
                              <a:pt x="3613937" y="637540"/>
                            </a:lnTo>
                            <a:lnTo>
                              <a:pt x="3611359" y="612140"/>
                            </a:lnTo>
                            <a:lnTo>
                              <a:pt x="3610495" y="624840"/>
                            </a:lnTo>
                            <a:lnTo>
                              <a:pt x="3609784" y="638810"/>
                            </a:lnTo>
                            <a:lnTo>
                              <a:pt x="3609479" y="656590"/>
                            </a:lnTo>
                            <a:lnTo>
                              <a:pt x="3609822" y="678180"/>
                            </a:lnTo>
                            <a:lnTo>
                              <a:pt x="3611334" y="670560"/>
                            </a:lnTo>
                            <a:lnTo>
                              <a:pt x="3613810" y="662940"/>
                            </a:lnTo>
                            <a:lnTo>
                              <a:pt x="3616147" y="661670"/>
                            </a:lnTo>
                            <a:lnTo>
                              <a:pt x="3617226" y="666750"/>
                            </a:lnTo>
                            <a:lnTo>
                              <a:pt x="3615359" y="679450"/>
                            </a:lnTo>
                            <a:lnTo>
                              <a:pt x="3614128" y="688340"/>
                            </a:lnTo>
                            <a:lnTo>
                              <a:pt x="3613327" y="694690"/>
                            </a:lnTo>
                            <a:lnTo>
                              <a:pt x="3612756" y="701040"/>
                            </a:lnTo>
                            <a:lnTo>
                              <a:pt x="3610597" y="726440"/>
                            </a:lnTo>
                            <a:lnTo>
                              <a:pt x="3610203" y="730250"/>
                            </a:lnTo>
                            <a:lnTo>
                              <a:pt x="3609937" y="734060"/>
                            </a:lnTo>
                            <a:lnTo>
                              <a:pt x="3611740" y="734060"/>
                            </a:lnTo>
                            <a:lnTo>
                              <a:pt x="3613581" y="739140"/>
                            </a:lnTo>
                            <a:lnTo>
                              <a:pt x="3614648" y="744220"/>
                            </a:lnTo>
                            <a:lnTo>
                              <a:pt x="3614890" y="748030"/>
                            </a:lnTo>
                            <a:lnTo>
                              <a:pt x="3614940" y="751840"/>
                            </a:lnTo>
                            <a:lnTo>
                              <a:pt x="3614458" y="756920"/>
                            </a:lnTo>
                            <a:lnTo>
                              <a:pt x="3612527" y="765810"/>
                            </a:lnTo>
                            <a:lnTo>
                              <a:pt x="3612464" y="762000"/>
                            </a:lnTo>
                            <a:lnTo>
                              <a:pt x="3605199" y="765810"/>
                            </a:lnTo>
                            <a:lnTo>
                              <a:pt x="3606533" y="756920"/>
                            </a:lnTo>
                            <a:lnTo>
                              <a:pt x="3604107" y="770890"/>
                            </a:lnTo>
                            <a:lnTo>
                              <a:pt x="3599713" y="783590"/>
                            </a:lnTo>
                            <a:lnTo>
                              <a:pt x="3593465" y="796290"/>
                            </a:lnTo>
                            <a:lnTo>
                              <a:pt x="3585502" y="808990"/>
                            </a:lnTo>
                            <a:lnTo>
                              <a:pt x="3588550" y="803910"/>
                            </a:lnTo>
                            <a:lnTo>
                              <a:pt x="3586111" y="802640"/>
                            </a:lnTo>
                            <a:lnTo>
                              <a:pt x="3580142" y="805180"/>
                            </a:lnTo>
                            <a:lnTo>
                              <a:pt x="3572624" y="810260"/>
                            </a:lnTo>
                            <a:lnTo>
                              <a:pt x="3572573" y="811530"/>
                            </a:lnTo>
                            <a:lnTo>
                              <a:pt x="3569093" y="814070"/>
                            </a:lnTo>
                            <a:lnTo>
                              <a:pt x="3562794" y="819150"/>
                            </a:lnTo>
                            <a:lnTo>
                              <a:pt x="3554336" y="824230"/>
                            </a:lnTo>
                            <a:lnTo>
                              <a:pt x="3544557" y="829310"/>
                            </a:lnTo>
                            <a:lnTo>
                              <a:pt x="3534460" y="831850"/>
                            </a:lnTo>
                            <a:lnTo>
                              <a:pt x="3525316" y="834390"/>
                            </a:lnTo>
                            <a:lnTo>
                              <a:pt x="3518382" y="835660"/>
                            </a:lnTo>
                            <a:lnTo>
                              <a:pt x="3526117" y="835660"/>
                            </a:lnTo>
                            <a:lnTo>
                              <a:pt x="3533787" y="834390"/>
                            </a:lnTo>
                            <a:lnTo>
                              <a:pt x="3541230" y="831850"/>
                            </a:lnTo>
                            <a:lnTo>
                              <a:pt x="3530790" y="835660"/>
                            </a:lnTo>
                            <a:lnTo>
                              <a:pt x="3521354" y="836930"/>
                            </a:lnTo>
                            <a:lnTo>
                              <a:pt x="3512807" y="838200"/>
                            </a:lnTo>
                            <a:lnTo>
                              <a:pt x="3505073" y="839470"/>
                            </a:lnTo>
                            <a:lnTo>
                              <a:pt x="3490874" y="842010"/>
                            </a:lnTo>
                            <a:lnTo>
                              <a:pt x="3484245" y="842010"/>
                            </a:lnTo>
                            <a:lnTo>
                              <a:pt x="3477895" y="843280"/>
                            </a:lnTo>
                            <a:lnTo>
                              <a:pt x="3464979" y="844550"/>
                            </a:lnTo>
                            <a:lnTo>
                              <a:pt x="3450463" y="847090"/>
                            </a:lnTo>
                            <a:lnTo>
                              <a:pt x="3432733" y="847090"/>
                            </a:lnTo>
                            <a:lnTo>
                              <a:pt x="3410178" y="848360"/>
                            </a:lnTo>
                            <a:lnTo>
                              <a:pt x="3416312" y="845820"/>
                            </a:lnTo>
                            <a:lnTo>
                              <a:pt x="3419157" y="843280"/>
                            </a:lnTo>
                            <a:lnTo>
                              <a:pt x="3413963" y="839470"/>
                            </a:lnTo>
                            <a:lnTo>
                              <a:pt x="3395992" y="838200"/>
                            </a:lnTo>
                            <a:lnTo>
                              <a:pt x="3347351" y="848360"/>
                            </a:lnTo>
                            <a:lnTo>
                              <a:pt x="3309023" y="853440"/>
                            </a:lnTo>
                            <a:lnTo>
                              <a:pt x="3265474" y="857250"/>
                            </a:lnTo>
                            <a:lnTo>
                              <a:pt x="3253943" y="855980"/>
                            </a:lnTo>
                            <a:lnTo>
                              <a:pt x="3207766" y="857250"/>
                            </a:lnTo>
                            <a:lnTo>
                              <a:pt x="3215259" y="855980"/>
                            </a:lnTo>
                            <a:lnTo>
                              <a:pt x="3237712" y="852170"/>
                            </a:lnTo>
                            <a:lnTo>
                              <a:pt x="3278835" y="847090"/>
                            </a:lnTo>
                            <a:lnTo>
                              <a:pt x="3305238" y="843280"/>
                            </a:lnTo>
                            <a:lnTo>
                              <a:pt x="3322828" y="840740"/>
                            </a:lnTo>
                            <a:lnTo>
                              <a:pt x="3361398" y="836930"/>
                            </a:lnTo>
                            <a:lnTo>
                              <a:pt x="3348863" y="835660"/>
                            </a:lnTo>
                            <a:lnTo>
                              <a:pt x="3343414" y="834390"/>
                            </a:lnTo>
                            <a:lnTo>
                              <a:pt x="3315830" y="834390"/>
                            </a:lnTo>
                            <a:lnTo>
                              <a:pt x="3313569" y="833120"/>
                            </a:lnTo>
                            <a:lnTo>
                              <a:pt x="3322650" y="831850"/>
                            </a:lnTo>
                            <a:lnTo>
                              <a:pt x="3348101" y="831850"/>
                            </a:lnTo>
                            <a:lnTo>
                              <a:pt x="3258616" y="829310"/>
                            </a:lnTo>
                            <a:lnTo>
                              <a:pt x="3249650" y="831850"/>
                            </a:lnTo>
                            <a:lnTo>
                              <a:pt x="3202851" y="834390"/>
                            </a:lnTo>
                            <a:lnTo>
                              <a:pt x="3193567" y="836930"/>
                            </a:lnTo>
                            <a:lnTo>
                              <a:pt x="3290773" y="833120"/>
                            </a:lnTo>
                            <a:lnTo>
                              <a:pt x="3282645" y="836930"/>
                            </a:lnTo>
                            <a:lnTo>
                              <a:pt x="3256191" y="840740"/>
                            </a:lnTo>
                            <a:lnTo>
                              <a:pt x="3217126" y="843280"/>
                            </a:lnTo>
                            <a:lnTo>
                              <a:pt x="3171139" y="843280"/>
                            </a:lnTo>
                            <a:lnTo>
                              <a:pt x="3166211" y="842010"/>
                            </a:lnTo>
                            <a:lnTo>
                              <a:pt x="3170974" y="839470"/>
                            </a:lnTo>
                            <a:lnTo>
                              <a:pt x="3178518" y="836930"/>
                            </a:lnTo>
                            <a:lnTo>
                              <a:pt x="3181908" y="834390"/>
                            </a:lnTo>
                            <a:lnTo>
                              <a:pt x="3168942" y="835660"/>
                            </a:lnTo>
                            <a:lnTo>
                              <a:pt x="3148012" y="836930"/>
                            </a:lnTo>
                            <a:lnTo>
                              <a:pt x="3127514" y="836930"/>
                            </a:lnTo>
                            <a:lnTo>
                              <a:pt x="3115907" y="835660"/>
                            </a:lnTo>
                            <a:lnTo>
                              <a:pt x="3142805" y="834390"/>
                            </a:lnTo>
                            <a:lnTo>
                              <a:pt x="3118256" y="834390"/>
                            </a:lnTo>
                            <a:lnTo>
                              <a:pt x="3071342" y="836930"/>
                            </a:lnTo>
                            <a:lnTo>
                              <a:pt x="3042780" y="834390"/>
                            </a:lnTo>
                            <a:lnTo>
                              <a:pt x="3029750" y="834390"/>
                            </a:lnTo>
                            <a:lnTo>
                              <a:pt x="3015132" y="831850"/>
                            </a:lnTo>
                            <a:lnTo>
                              <a:pt x="3002788" y="830580"/>
                            </a:lnTo>
                            <a:lnTo>
                              <a:pt x="2996539" y="831850"/>
                            </a:lnTo>
                            <a:lnTo>
                              <a:pt x="3010827" y="836930"/>
                            </a:lnTo>
                            <a:lnTo>
                              <a:pt x="3017774" y="844550"/>
                            </a:lnTo>
                            <a:lnTo>
                              <a:pt x="3017253" y="850900"/>
                            </a:lnTo>
                            <a:lnTo>
                              <a:pt x="3009150" y="855980"/>
                            </a:lnTo>
                            <a:lnTo>
                              <a:pt x="2936544" y="849630"/>
                            </a:lnTo>
                            <a:lnTo>
                              <a:pt x="2915589" y="848360"/>
                            </a:lnTo>
                            <a:lnTo>
                              <a:pt x="2910751" y="844550"/>
                            </a:lnTo>
                            <a:lnTo>
                              <a:pt x="2922079" y="842010"/>
                            </a:lnTo>
                            <a:lnTo>
                              <a:pt x="2930080" y="839470"/>
                            </a:lnTo>
                            <a:lnTo>
                              <a:pt x="2934068" y="838200"/>
                            </a:lnTo>
                            <a:lnTo>
                              <a:pt x="2931249" y="835660"/>
                            </a:lnTo>
                            <a:lnTo>
                              <a:pt x="2930360" y="836930"/>
                            </a:lnTo>
                            <a:lnTo>
                              <a:pt x="2917050" y="838200"/>
                            </a:lnTo>
                            <a:lnTo>
                              <a:pt x="2911500" y="838200"/>
                            </a:lnTo>
                            <a:lnTo>
                              <a:pt x="2905493" y="836930"/>
                            </a:lnTo>
                            <a:lnTo>
                              <a:pt x="2904744" y="835660"/>
                            </a:lnTo>
                            <a:lnTo>
                              <a:pt x="2884462" y="835660"/>
                            </a:lnTo>
                            <a:lnTo>
                              <a:pt x="2872308" y="836930"/>
                            </a:lnTo>
                            <a:lnTo>
                              <a:pt x="2848356" y="836930"/>
                            </a:lnTo>
                            <a:lnTo>
                              <a:pt x="2868663" y="838200"/>
                            </a:lnTo>
                            <a:lnTo>
                              <a:pt x="2848864" y="839470"/>
                            </a:lnTo>
                            <a:lnTo>
                              <a:pt x="2834259" y="838200"/>
                            </a:lnTo>
                            <a:lnTo>
                              <a:pt x="2795562" y="838200"/>
                            </a:lnTo>
                            <a:lnTo>
                              <a:pt x="2794838" y="840740"/>
                            </a:lnTo>
                            <a:lnTo>
                              <a:pt x="2754439" y="847090"/>
                            </a:lnTo>
                            <a:lnTo>
                              <a:pt x="2730106" y="848271"/>
                            </a:lnTo>
                            <a:lnTo>
                              <a:pt x="2722981" y="845820"/>
                            </a:lnTo>
                            <a:lnTo>
                              <a:pt x="2674112" y="845820"/>
                            </a:lnTo>
                            <a:lnTo>
                              <a:pt x="2635034" y="844550"/>
                            </a:lnTo>
                            <a:lnTo>
                              <a:pt x="2554020" y="844550"/>
                            </a:lnTo>
                            <a:lnTo>
                              <a:pt x="2546185" y="843280"/>
                            </a:lnTo>
                            <a:lnTo>
                              <a:pt x="2535517" y="842010"/>
                            </a:lnTo>
                            <a:lnTo>
                              <a:pt x="2528328" y="840740"/>
                            </a:lnTo>
                            <a:lnTo>
                              <a:pt x="2530932" y="839470"/>
                            </a:lnTo>
                            <a:lnTo>
                              <a:pt x="2516555" y="842010"/>
                            </a:lnTo>
                            <a:lnTo>
                              <a:pt x="2494445" y="842010"/>
                            </a:lnTo>
                            <a:lnTo>
                              <a:pt x="2484971" y="840740"/>
                            </a:lnTo>
                            <a:lnTo>
                              <a:pt x="2498369" y="840740"/>
                            </a:lnTo>
                            <a:lnTo>
                              <a:pt x="2513431" y="839470"/>
                            </a:lnTo>
                            <a:lnTo>
                              <a:pt x="2508935" y="836930"/>
                            </a:lnTo>
                            <a:lnTo>
                              <a:pt x="2499715" y="839470"/>
                            </a:lnTo>
                            <a:lnTo>
                              <a:pt x="2479713" y="840740"/>
                            </a:lnTo>
                            <a:lnTo>
                              <a:pt x="2431719" y="843280"/>
                            </a:lnTo>
                            <a:lnTo>
                              <a:pt x="2445639" y="844550"/>
                            </a:lnTo>
                            <a:lnTo>
                              <a:pt x="2470035" y="844550"/>
                            </a:lnTo>
                            <a:lnTo>
                              <a:pt x="2522588" y="842010"/>
                            </a:lnTo>
                            <a:lnTo>
                              <a:pt x="2514206" y="845820"/>
                            </a:lnTo>
                            <a:lnTo>
                              <a:pt x="2490698" y="849630"/>
                            </a:lnTo>
                            <a:lnTo>
                              <a:pt x="2454922" y="853440"/>
                            </a:lnTo>
                            <a:lnTo>
                              <a:pt x="2409736" y="855980"/>
                            </a:lnTo>
                            <a:lnTo>
                              <a:pt x="2384196" y="855980"/>
                            </a:lnTo>
                            <a:lnTo>
                              <a:pt x="2377897" y="854710"/>
                            </a:lnTo>
                            <a:lnTo>
                              <a:pt x="2379637" y="853440"/>
                            </a:lnTo>
                            <a:lnTo>
                              <a:pt x="2378214" y="853440"/>
                            </a:lnTo>
                            <a:lnTo>
                              <a:pt x="2322880" y="854710"/>
                            </a:lnTo>
                            <a:lnTo>
                              <a:pt x="2260422" y="859790"/>
                            </a:lnTo>
                            <a:lnTo>
                              <a:pt x="2214372" y="858520"/>
                            </a:lnTo>
                            <a:lnTo>
                              <a:pt x="2200452" y="855980"/>
                            </a:lnTo>
                            <a:lnTo>
                              <a:pt x="2200643" y="854710"/>
                            </a:lnTo>
                            <a:lnTo>
                              <a:pt x="2205532" y="852170"/>
                            </a:lnTo>
                            <a:lnTo>
                              <a:pt x="2205672" y="849630"/>
                            </a:lnTo>
                            <a:lnTo>
                              <a:pt x="2257552" y="849630"/>
                            </a:lnTo>
                            <a:lnTo>
                              <a:pt x="2278469" y="850900"/>
                            </a:lnTo>
                            <a:lnTo>
                              <a:pt x="2299220" y="850900"/>
                            </a:lnTo>
                            <a:lnTo>
                              <a:pt x="2263940" y="849630"/>
                            </a:lnTo>
                            <a:lnTo>
                              <a:pt x="2276348" y="849630"/>
                            </a:lnTo>
                            <a:lnTo>
                              <a:pt x="2291715" y="848360"/>
                            </a:lnTo>
                            <a:lnTo>
                              <a:pt x="2320950" y="848360"/>
                            </a:lnTo>
                            <a:lnTo>
                              <a:pt x="2292883" y="847090"/>
                            </a:lnTo>
                            <a:lnTo>
                              <a:pt x="2132342" y="847090"/>
                            </a:lnTo>
                            <a:lnTo>
                              <a:pt x="2081085" y="845820"/>
                            </a:lnTo>
                            <a:lnTo>
                              <a:pt x="2059266" y="848360"/>
                            </a:lnTo>
                            <a:lnTo>
                              <a:pt x="2053132" y="849630"/>
                            </a:lnTo>
                            <a:lnTo>
                              <a:pt x="2079421" y="849630"/>
                            </a:lnTo>
                            <a:lnTo>
                              <a:pt x="2082152" y="850900"/>
                            </a:lnTo>
                            <a:lnTo>
                              <a:pt x="2069058" y="852170"/>
                            </a:lnTo>
                            <a:lnTo>
                              <a:pt x="2057501" y="853440"/>
                            </a:lnTo>
                            <a:lnTo>
                              <a:pt x="2064854" y="854710"/>
                            </a:lnTo>
                            <a:lnTo>
                              <a:pt x="2040153" y="855980"/>
                            </a:lnTo>
                            <a:lnTo>
                              <a:pt x="2013496" y="858520"/>
                            </a:lnTo>
                            <a:lnTo>
                              <a:pt x="1952320" y="858520"/>
                            </a:lnTo>
                            <a:lnTo>
                              <a:pt x="1944090" y="854824"/>
                            </a:lnTo>
                            <a:lnTo>
                              <a:pt x="1916391" y="853440"/>
                            </a:lnTo>
                            <a:lnTo>
                              <a:pt x="1896427" y="855980"/>
                            </a:lnTo>
                            <a:lnTo>
                              <a:pt x="1927961" y="858520"/>
                            </a:lnTo>
                            <a:lnTo>
                              <a:pt x="1902675" y="861060"/>
                            </a:lnTo>
                            <a:lnTo>
                              <a:pt x="1846338" y="863600"/>
                            </a:lnTo>
                            <a:lnTo>
                              <a:pt x="1816608" y="863600"/>
                            </a:lnTo>
                            <a:lnTo>
                              <a:pt x="1826171" y="866140"/>
                            </a:lnTo>
                            <a:lnTo>
                              <a:pt x="1838896" y="866140"/>
                            </a:lnTo>
                            <a:lnTo>
                              <a:pt x="1854174" y="867410"/>
                            </a:lnTo>
                            <a:lnTo>
                              <a:pt x="1859076" y="864870"/>
                            </a:lnTo>
                            <a:lnTo>
                              <a:pt x="1919960" y="864870"/>
                            </a:lnTo>
                            <a:lnTo>
                              <a:pt x="1916493" y="862330"/>
                            </a:lnTo>
                            <a:lnTo>
                              <a:pt x="1937232" y="864870"/>
                            </a:lnTo>
                            <a:lnTo>
                              <a:pt x="1957298" y="864870"/>
                            </a:lnTo>
                            <a:lnTo>
                              <a:pt x="1979041" y="866140"/>
                            </a:lnTo>
                            <a:lnTo>
                              <a:pt x="2004783" y="868680"/>
                            </a:lnTo>
                            <a:lnTo>
                              <a:pt x="2002688" y="867410"/>
                            </a:lnTo>
                            <a:lnTo>
                              <a:pt x="2001774" y="866140"/>
                            </a:lnTo>
                            <a:lnTo>
                              <a:pt x="2023071" y="866140"/>
                            </a:lnTo>
                            <a:lnTo>
                              <a:pt x="2024532" y="866394"/>
                            </a:lnTo>
                            <a:lnTo>
                              <a:pt x="2037207" y="865860"/>
                            </a:lnTo>
                            <a:lnTo>
                              <a:pt x="2027466" y="865695"/>
                            </a:lnTo>
                            <a:lnTo>
                              <a:pt x="2029764" y="864870"/>
                            </a:lnTo>
                            <a:lnTo>
                              <a:pt x="2023783" y="864870"/>
                            </a:lnTo>
                            <a:lnTo>
                              <a:pt x="2017318" y="863600"/>
                            </a:lnTo>
                            <a:lnTo>
                              <a:pt x="2014702" y="863600"/>
                            </a:lnTo>
                            <a:lnTo>
                              <a:pt x="2023770" y="862330"/>
                            </a:lnTo>
                            <a:lnTo>
                              <a:pt x="2032838" y="861060"/>
                            </a:lnTo>
                            <a:lnTo>
                              <a:pt x="2057984" y="859790"/>
                            </a:lnTo>
                            <a:lnTo>
                              <a:pt x="2083384" y="859790"/>
                            </a:lnTo>
                            <a:lnTo>
                              <a:pt x="2102307" y="858520"/>
                            </a:lnTo>
                            <a:lnTo>
                              <a:pt x="2109559" y="858520"/>
                            </a:lnTo>
                            <a:lnTo>
                              <a:pt x="2106968" y="859790"/>
                            </a:lnTo>
                            <a:lnTo>
                              <a:pt x="2102700" y="859790"/>
                            </a:lnTo>
                            <a:lnTo>
                              <a:pt x="2104885" y="861060"/>
                            </a:lnTo>
                            <a:lnTo>
                              <a:pt x="2131695" y="858520"/>
                            </a:lnTo>
                            <a:lnTo>
                              <a:pt x="2140356" y="861060"/>
                            </a:lnTo>
                            <a:lnTo>
                              <a:pt x="2153247" y="862330"/>
                            </a:lnTo>
                            <a:lnTo>
                              <a:pt x="2156891" y="863600"/>
                            </a:lnTo>
                            <a:lnTo>
                              <a:pt x="2137765" y="864870"/>
                            </a:lnTo>
                            <a:lnTo>
                              <a:pt x="2179802" y="864870"/>
                            </a:lnTo>
                            <a:lnTo>
                              <a:pt x="2199767" y="866140"/>
                            </a:lnTo>
                            <a:lnTo>
                              <a:pt x="2275509" y="866140"/>
                            </a:lnTo>
                            <a:lnTo>
                              <a:pt x="2289899" y="864870"/>
                            </a:lnTo>
                            <a:lnTo>
                              <a:pt x="2297328" y="863600"/>
                            </a:lnTo>
                            <a:lnTo>
                              <a:pt x="2292388" y="864870"/>
                            </a:lnTo>
                            <a:lnTo>
                              <a:pt x="2358301" y="862330"/>
                            </a:lnTo>
                            <a:lnTo>
                              <a:pt x="2358910" y="863600"/>
                            </a:lnTo>
                            <a:lnTo>
                              <a:pt x="2459545" y="861060"/>
                            </a:lnTo>
                            <a:lnTo>
                              <a:pt x="2478875" y="861060"/>
                            </a:lnTo>
                            <a:lnTo>
                              <a:pt x="2474303" y="861720"/>
                            </a:lnTo>
                            <a:lnTo>
                              <a:pt x="2487955" y="862355"/>
                            </a:lnTo>
                            <a:lnTo>
                              <a:pt x="2500338" y="862787"/>
                            </a:lnTo>
                            <a:lnTo>
                              <a:pt x="2511641" y="863053"/>
                            </a:lnTo>
                            <a:lnTo>
                              <a:pt x="2522042" y="863180"/>
                            </a:lnTo>
                            <a:lnTo>
                              <a:pt x="2492502" y="861060"/>
                            </a:lnTo>
                            <a:lnTo>
                              <a:pt x="2512403" y="861060"/>
                            </a:lnTo>
                            <a:lnTo>
                              <a:pt x="2550731" y="862838"/>
                            </a:lnTo>
                            <a:lnTo>
                              <a:pt x="2545791" y="862990"/>
                            </a:lnTo>
                            <a:lnTo>
                              <a:pt x="2534348" y="863168"/>
                            </a:lnTo>
                            <a:lnTo>
                              <a:pt x="2522055" y="863180"/>
                            </a:lnTo>
                            <a:lnTo>
                              <a:pt x="2535237" y="863892"/>
                            </a:lnTo>
                            <a:lnTo>
                              <a:pt x="2549042" y="864222"/>
                            </a:lnTo>
                            <a:lnTo>
                              <a:pt x="2563164" y="863981"/>
                            </a:lnTo>
                            <a:lnTo>
                              <a:pt x="2577300" y="862939"/>
                            </a:lnTo>
                            <a:lnTo>
                              <a:pt x="2576512" y="862901"/>
                            </a:lnTo>
                            <a:lnTo>
                              <a:pt x="2583954" y="862330"/>
                            </a:lnTo>
                            <a:lnTo>
                              <a:pt x="2602230" y="862330"/>
                            </a:lnTo>
                            <a:lnTo>
                              <a:pt x="2623286" y="861060"/>
                            </a:lnTo>
                            <a:lnTo>
                              <a:pt x="2648343" y="862330"/>
                            </a:lnTo>
                            <a:lnTo>
                              <a:pt x="2655493" y="864870"/>
                            </a:lnTo>
                            <a:lnTo>
                              <a:pt x="2680741" y="863600"/>
                            </a:lnTo>
                            <a:lnTo>
                              <a:pt x="2709773" y="864870"/>
                            </a:lnTo>
                            <a:lnTo>
                              <a:pt x="2735796" y="864870"/>
                            </a:lnTo>
                            <a:lnTo>
                              <a:pt x="2752013" y="863600"/>
                            </a:lnTo>
                            <a:lnTo>
                              <a:pt x="2786913" y="866140"/>
                            </a:lnTo>
                            <a:lnTo>
                              <a:pt x="2837802" y="867410"/>
                            </a:lnTo>
                            <a:lnTo>
                              <a:pt x="2892272" y="866140"/>
                            </a:lnTo>
                            <a:lnTo>
                              <a:pt x="2937916" y="867410"/>
                            </a:lnTo>
                            <a:lnTo>
                              <a:pt x="2938538" y="866140"/>
                            </a:lnTo>
                            <a:lnTo>
                              <a:pt x="2939783" y="863600"/>
                            </a:lnTo>
                            <a:lnTo>
                              <a:pt x="3018650" y="863600"/>
                            </a:lnTo>
                            <a:lnTo>
                              <a:pt x="3048711" y="862330"/>
                            </a:lnTo>
                            <a:lnTo>
                              <a:pt x="3047415" y="861060"/>
                            </a:lnTo>
                            <a:lnTo>
                              <a:pt x="3046107" y="859790"/>
                            </a:lnTo>
                            <a:lnTo>
                              <a:pt x="3077019" y="858520"/>
                            </a:lnTo>
                            <a:lnTo>
                              <a:pt x="3197390" y="862330"/>
                            </a:lnTo>
                            <a:lnTo>
                              <a:pt x="3168510" y="862330"/>
                            </a:lnTo>
                            <a:lnTo>
                              <a:pt x="3221215" y="864870"/>
                            </a:lnTo>
                            <a:lnTo>
                              <a:pt x="3327082" y="862330"/>
                            </a:lnTo>
                            <a:lnTo>
                              <a:pt x="3376180" y="863600"/>
                            </a:lnTo>
                            <a:lnTo>
                              <a:pt x="3387115" y="862330"/>
                            </a:lnTo>
                            <a:lnTo>
                              <a:pt x="3396805" y="862330"/>
                            </a:lnTo>
                            <a:lnTo>
                              <a:pt x="3405619" y="863600"/>
                            </a:lnTo>
                            <a:lnTo>
                              <a:pt x="3416452" y="863600"/>
                            </a:lnTo>
                            <a:lnTo>
                              <a:pt x="3428898" y="864323"/>
                            </a:lnTo>
                            <a:lnTo>
                              <a:pt x="3425304" y="863600"/>
                            </a:lnTo>
                            <a:lnTo>
                              <a:pt x="3454577" y="863600"/>
                            </a:lnTo>
                            <a:lnTo>
                              <a:pt x="3467925" y="862330"/>
                            </a:lnTo>
                            <a:lnTo>
                              <a:pt x="3474072" y="865428"/>
                            </a:lnTo>
                            <a:lnTo>
                              <a:pt x="3464522" y="865568"/>
                            </a:lnTo>
                            <a:lnTo>
                              <a:pt x="3454743" y="865492"/>
                            </a:lnTo>
                            <a:lnTo>
                              <a:pt x="3445980" y="865200"/>
                            </a:lnTo>
                            <a:lnTo>
                              <a:pt x="3438055" y="864768"/>
                            </a:lnTo>
                            <a:lnTo>
                              <a:pt x="3469462" y="868502"/>
                            </a:lnTo>
                            <a:lnTo>
                              <a:pt x="3479609" y="869226"/>
                            </a:lnTo>
                            <a:lnTo>
                              <a:pt x="3482289" y="868210"/>
                            </a:lnTo>
                            <a:lnTo>
                              <a:pt x="3477272" y="866140"/>
                            </a:lnTo>
                            <a:lnTo>
                              <a:pt x="3489058" y="866140"/>
                            </a:lnTo>
                            <a:lnTo>
                              <a:pt x="3492055" y="864870"/>
                            </a:lnTo>
                            <a:lnTo>
                              <a:pt x="3490036" y="863600"/>
                            </a:lnTo>
                            <a:lnTo>
                              <a:pt x="3484384" y="862330"/>
                            </a:lnTo>
                            <a:lnTo>
                              <a:pt x="3501415" y="861060"/>
                            </a:lnTo>
                            <a:lnTo>
                              <a:pt x="3508591" y="859790"/>
                            </a:lnTo>
                            <a:lnTo>
                              <a:pt x="3515296" y="861060"/>
                            </a:lnTo>
                            <a:lnTo>
                              <a:pt x="3523475" y="861060"/>
                            </a:lnTo>
                            <a:lnTo>
                              <a:pt x="3528060" y="859790"/>
                            </a:lnTo>
                            <a:lnTo>
                              <a:pt x="3532644" y="858520"/>
                            </a:lnTo>
                            <a:lnTo>
                              <a:pt x="3537458" y="857250"/>
                            </a:lnTo>
                            <a:lnTo>
                              <a:pt x="3578301" y="840740"/>
                            </a:lnTo>
                            <a:lnTo>
                              <a:pt x="3588448" y="831850"/>
                            </a:lnTo>
                            <a:lnTo>
                              <a:pt x="3593833" y="826770"/>
                            </a:lnTo>
                            <a:lnTo>
                              <a:pt x="3622370" y="783590"/>
                            </a:lnTo>
                            <a:lnTo>
                              <a:pt x="3627183" y="765810"/>
                            </a:lnTo>
                            <a:lnTo>
                              <a:pt x="3628491" y="755650"/>
                            </a:lnTo>
                            <a:lnTo>
                              <a:pt x="3627717" y="748030"/>
                            </a:lnTo>
                            <a:lnTo>
                              <a:pt x="3628479" y="748030"/>
                            </a:lnTo>
                            <a:lnTo>
                              <a:pt x="3629558" y="741680"/>
                            </a:lnTo>
                            <a:lnTo>
                              <a:pt x="3628275" y="751840"/>
                            </a:lnTo>
                            <a:lnTo>
                              <a:pt x="3629456" y="744220"/>
                            </a:lnTo>
                            <a:lnTo>
                              <a:pt x="3629660" y="741680"/>
                            </a:lnTo>
                            <a:lnTo>
                              <a:pt x="3630066" y="736600"/>
                            </a:lnTo>
                            <a:lnTo>
                              <a:pt x="3630269" y="730250"/>
                            </a:lnTo>
                            <a:lnTo>
                              <a:pt x="3630333" y="726440"/>
                            </a:lnTo>
                            <a:lnTo>
                              <a:pt x="3630244" y="704850"/>
                            </a:lnTo>
                            <a:lnTo>
                              <a:pt x="3630117" y="701040"/>
                            </a:lnTo>
                            <a:lnTo>
                              <a:pt x="3629723" y="693420"/>
                            </a:lnTo>
                            <a:lnTo>
                              <a:pt x="3633762" y="685800"/>
                            </a:lnTo>
                            <a:lnTo>
                              <a:pt x="3631387" y="661670"/>
                            </a:lnTo>
                            <a:lnTo>
                              <a:pt x="3629495" y="642620"/>
                            </a:lnTo>
                            <a:lnTo>
                              <a:pt x="3629660" y="641350"/>
                            </a:lnTo>
                            <a:lnTo>
                              <a:pt x="3630155" y="637540"/>
                            </a:lnTo>
                            <a:lnTo>
                              <a:pt x="3631628" y="626110"/>
                            </a:lnTo>
                            <a:lnTo>
                              <a:pt x="3633406" y="617220"/>
                            </a:lnTo>
                            <a:lnTo>
                              <a:pt x="3635006" y="618490"/>
                            </a:lnTo>
                            <a:lnTo>
                              <a:pt x="3636581" y="631190"/>
                            </a:lnTo>
                            <a:lnTo>
                              <a:pt x="3636149" y="617220"/>
                            </a:lnTo>
                            <a:lnTo>
                              <a:pt x="3635476" y="595630"/>
                            </a:lnTo>
                            <a:lnTo>
                              <a:pt x="3635375" y="580390"/>
                            </a:lnTo>
                            <a:lnTo>
                              <a:pt x="3635248" y="556260"/>
                            </a:lnTo>
                            <a:lnTo>
                              <a:pt x="3634638" y="537210"/>
                            </a:lnTo>
                            <a:lnTo>
                              <a:pt x="3634270" y="525780"/>
                            </a:lnTo>
                            <a:lnTo>
                              <a:pt x="3636683" y="528320"/>
                            </a:lnTo>
                            <a:lnTo>
                              <a:pt x="3636721" y="525780"/>
                            </a:lnTo>
                            <a:lnTo>
                              <a:pt x="3636810" y="518160"/>
                            </a:lnTo>
                            <a:lnTo>
                              <a:pt x="3636911" y="483870"/>
                            </a:lnTo>
                            <a:lnTo>
                              <a:pt x="3636988" y="478790"/>
                            </a:lnTo>
                            <a:lnTo>
                              <a:pt x="3641560" y="435610"/>
                            </a:lnTo>
                            <a:lnTo>
                              <a:pt x="3644138" y="388620"/>
                            </a:lnTo>
                            <a:lnTo>
                              <a:pt x="3646424" y="331470"/>
                            </a:lnTo>
                            <a:lnTo>
                              <a:pt x="3648799" y="266700"/>
                            </a:lnTo>
                            <a:lnTo>
                              <a:pt x="3649827" y="243840"/>
                            </a:lnTo>
                            <a:lnTo>
                              <a:pt x="3651656" y="203200"/>
                            </a:lnTo>
                            <a:lnTo>
                              <a:pt x="3654996" y="149860"/>
                            </a:lnTo>
                            <a:lnTo>
                              <a:pt x="3655390" y="14351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none" lIns="0" tIns="0" rIns="0" bIns="0" rtlCol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A7B08D" id="Graphic 6" o:spid="_x0000_s1026" style="position:absolute;margin-left:57.4pt;margin-top:62.35pt;width:4in;height:69.4pt;z-index:251658265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55695,88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" path="m74256,25400r-7442,2540l70967,26670r2413,-572l74256,25400xem314071,871524r-26112,-114l292100,871575r5588,76l304927,871639r9144,-115xem512178,878103r-1575,-876l509409,877150r-12827,-127l501205,879665r-1930,495l509828,879271r2350,-1168xem748614,867498r-27458,1817l717410,870432r31204,-2934xem790994,30505r-3074,-216l780757,30988r-876,203l783793,31013r7201,-508xem919213,867727r-19672,-1664l871893,866584r-30760,1092l812152,867727r-5817,-991l790435,870534r69139,-2134l892378,867600r26835,127xem929297,862926r-20612,-1168l890866,863434r9932,-228l913892,863409r11188,89l929297,862926xem1007541,877392r-2832,-623l997826,877087r4178,305l1007541,877392xem1027912,875372r-4712,216l1000252,876350r4457,419l1024877,876706r76,-978l1027912,875372xem1065542,873302r-11595,-597l1045540,872096r-356,-788l1057783,870178r-28360,1092l1022235,872540r12522,877l1065542,873302xem1114425,876973r-3671,-940l1101026,874953r-27457,1816l1080566,877354r9106,406l1096022,878128r-1333,508l1109814,877811r4611,-838xem1127048,871410r-14224,787l1108837,871499r-432,-1473l1098956,872820r2464,-1372l1095463,872794r-12827,1067l1112812,872210r2502,407l1119073,872744r7975,-1334xem1141539,866178r-9614,127l1082065,870216r59474,-4038xem1245273,863968r-14732,-1499l1225956,863828r343,1257l1224026,866444r-12497,1664l1227086,866813r14135,-1385l1245273,863968xem1271244,856297r-7544,-13l1265631,856513r-89,190l1265694,856907r4026,-369l1271244,856297xem1291221,870242r-16421,152l1265237,870813r-4153,597l1260868,872159r-20282,1270l1259776,874344r8344,635l1272184,875880r1714,-977l1262938,873379r-2044,-1220l1291221,870242xem1319758,864146r-5499,-1702l1308036,860894r-7963,-1536l1289304,857732r-4522,419l1281010,859282r-14693,-153l1260932,858596r533,-508l1264285,857529r1409,-622l1257541,857605r-7201,851l1250010,859370r12471,877l1266888,859828r19444,927l1304353,862101r12510,1295l1319758,864146xem1325092,867016r-32258,-356l1293482,867371r5816,1004l1290472,869213r34620,-2197xem1340878,866013r-15786,990l1337056,867143r3822,-1130xem1342948,870292r-1155,-254l1341107,869950r-1169,355l1341043,870305r813,-13l1342948,870292xem1366862,872858r-11963,-2629l1342948,870292r2350,572l1349832,872350r17030,508xem1380705,870165r-26225,-25l1354899,870229r25806,-64xem1401584,873785r-13449,1257l1370926,877430r30658,-3645xem1430108,869670r-1905,-216l1426679,869391r331,457l1427975,869797r2133,-127xem1437259,871067r-572,-279l1434782,870381r-2070,140l1437259,871067xem1453159,868565r-8446,280l1436890,869213r-6782,457l1431823,869848r1727,279l1434782,870381r7137,-457l1447520,869213r5639,-648xem1486230,860107r-26391,-2159l1461173,859358r-16104,114l1438122,860082r-2121,889l1434426,861885r51804,-1778xem1487665,867168r-4458,165l1473771,867232r-7836,228l1459230,867943r-6071,622l1486306,867816r1143,-394l1487665,867168xem1523885,874356r-13093,572l1496885,875080r-15113,-304l1465059,874014r-2858,1320l1472336,877354r-3264,914l1484185,877684r14097,-940l1511477,875601r12408,-1245xem1541970,868019r-27965,-279l1486306,867816r-2413,762l1482559,869353r2858,571l1495564,870038r10706,-825l1517535,868680r24435,-661xem1550873,871943r-6465,470l1537779,872985r-13894,1371l1530654,873912r6744,-533l1544129,872731r6744,-788xem1587246,35560r-254,l1569554,36830r17692,-1270xem1598180,870102r-24054,-1207l1581200,869670r14428,1169l1598180,870102xem1634947,866482r-10656,-76l1611515,866508r-35496,686l1586560,865251r10045,-1436l1598307,863574r6211,-1664l1598422,860031r-20816,711l1567624,861771r-7061,1181l1548460,864120r24130,-305l1568462,864590r-7366,1245l1575536,866889r-8928,406l1541970,868006r32156,877l1572831,868743r-127,-13l1572412,868743r-2629,-356l1568907,868184r3022,165l1573225,868286r419,-394l1576019,867206r7963,267l1583499,867740r-10274,546l1573009,868413r-483,140l1572463,868692r241,38l1614906,867206r356,-12l1634947,866482xem1644688,3810r-6122,l1638274,4051r6414,-241xem1648218,851865r-9118,-432l1634578,851865r-5067,-280l1625053,852030r1245,1410l1639227,853046r8166,-584l1648218,851865xem1708213,866025r-64630,419l1648066,866013r-13119,469l1645577,866800r10299,571l1680375,869365r13347,-1028l1701914,867460r4394,-762l1708213,866025xem1711566,866013r-927,-166l1708835,865555r-216,153l1708480,865860r-267,165l1711566,866013xem1721510,563029r-1003,-327952l1719503,231825r-4013,-6146l1712976,224142r-3023,l1702473,225475r-5334,4001l1693938,236131r-1067,9309l1692960,282041r750,97816l1695881,548500r508,88747l1697139,661162r2260,17068l1703171,688479r5283,3417l1712125,691896r3111,-1436l1720265,684707r1245,-3352l1721510,563029xem1740573,865835r-23051,1473l1710690,870292r29883,-4457xem1797240,848372r-36982,2070l1759546,849731r13412,-1308l1762658,847890r-7582,1867l1738401,851217r-22149,546l1692313,850887r-14288,2629l1678800,857440r11671,4305l1708848,865543r1041,-826l1713649,863828r9550,-1029l1741639,861542r-36233,-1981l1691665,858253r6045,-1702l1721243,855878r12180,368l1741525,857161r11354,965l1753730,855992r38036,-4610l1797240,848372xem1800212,866978r-15316,-826l1782457,868705r17755,-1727xem1830628,856830r-6680,204l1817128,857186r-6540,-51l1808073,858621r10643,-1283l1830628,856830xem1879219,857656r-4814,-1334l1864626,855941r-13373,229l1835658,856678r3835,-38l1839810,858520r8573,469l1862442,858532r16777,-876xem1881428,849731r-19926,-533l1869338,852360r12090,-2629xem1917738,867664r-1004,-166l1908060,867752r9678,-88xem1938985,866825r-9601,26l1922272,866635r-11164,-711l1911807,866648r4927,850l1938502,866851r483,-26xem1944382,854849r-571,-139l1944090,854824r292,25xem1966849,855980r-22467,-1131l1949018,855980r17831,xem1988781,851217r-8166,l1973008,851319r-6693,203l1960930,851852r12840,-190l1981517,851484r7264,-267xem1991855,853706r-1156,673l1988794,854798r419,-50l1991512,854354r343,-648xem2032698,850811r-34646,-737l1998573,850607r-4394,331l1988794,851204r30264,165l2029193,851268r3505,-457xem2055787,865733r-6338,153l2049589,865949r3239,-38l2055787,865733xem2075675,865505r-8166,76l2059901,865479r-7340,-165l2055368,865492r1181,152l2055787,865733r19888,-228xem2096274,866749r-254,-254l2095449,866495r-5004,-775l2096274,866749xem2122881,863409r-20206,l2092388,862787r3594,3657l2113356,865085r9525,-1676xem2298623,30848r-7493,-368l2297849,31750r774,-902xem2405938,29641r-15227,508l2397912,30022r4636,-177l2405938,29641xem2433370,563029r-1003,-327952l2431364,231825r-4013,-6146l2424836,224142r-3023,l2414333,225475r-5334,4001l2405799,236131r-1067,9309l2404821,282041r749,97816l2407742,548500r508,88747l2408999,661162r2261,17068l2415032,688479r5283,3417l2423985,691896r3112,-1436l2432126,684707r1244,-3352l2433370,563029xem2451722,1574r-1981,-711l2440419,1231r-4001,508l2436685,2362r9601,-343l2451722,1574xem2559913,29159r-1511,51l2559685,29210r228,-51xem2720657,845096r-3518,-419l2719425,845096r1232,xem2931795,834097r-4522,-660l2912072,833145r9944,508l2927566,834250r3695,597l2931795,834097xem3403689,38849r-29210,-2045l3379940,37312r6629,521l3394456,38341r9233,508xem3438042,864870r-9144,-547l3431540,864870r6502,xem3440912,25920r-21475,1613l3425914,28435r14998,-2515xem3594709,59969r-279,-279l3585794,53340r8915,6629xem3609937,734060r-140,l3608971,740410r877,-5080l3609937,734060xem3611524,609727r-241,469l3611321,610857r38,978l3611410,611162r76,-839l3611524,609727xem3620109,593026r-8966,-34265l3612464,573684r317,12611l3612375,597877r-838,11850l3620109,593026xem3655390,143510r-2045,6350l3652634,148590r-127,-7620l3653764,134620r-63,-10160l3644392,85090r-1778,l3640645,78740r-2121,-6350l3638905,72390r5474,6350l3640429,72390r-2362,-3810l3631450,60960,3617849,45720r-5588,-5080l3610864,39370r-1778,-1270l3603764,34290r-4788,-2540l3596589,30480r-7277,-5080l3581971,22860r-3670,-1270l3574631,20320r-14999,-3810l3544468,15240r-18377,l3529114,13970r3111,l3535515,12700r-4611,l3517862,13970r-5969,-1270l3510915,11430r4089,l3529101,10160r-30505,1130l3498596,34290r-6566,1270l3484130,35560r-8991,-1270l3498596,34290r,-23000l3494824,11430r-19596,2540l3465652,16510r-4280,3810l3441916,19050r-30430,l3396551,21590r-7937,-1270l3383699,19050r3683,-1270l3405263,17780r-27724,-1270l3297834,16510r-17589,1270l3246818,17780r-47053,-1270l3153333,16510r12294,1270l3151924,19050r-58916,l3094024,17780r-41363,-1270l3018561,16510r-40729,-1270l2982214,17780r-15113,2540l2937713,19050r-18377,-1270l2900959,16510r-37249,-1270l2880614,17780r-22390,-1270l2805861,8890,2783433,6350r-851,l2786748,5080r13386,l2769603,3810r-5359,1270l2762072,7620r-20942,1270l2738590,7620r876,-2540l2735732,3810,2719387,2540r-23127,l2680208,3048r,31242l2641358,34290r8611,-2540l2658605,31750r9728,1270l2680208,34290r,-31242l2614803,5080,2575204,2540r7074,2540l2586190,6350r-2363,l2572054,7620,2541384,6350,2506319,3810,2471902,2540r-28791,1270l2436863,3810r-178,-1270l2410993,3810r-31064,l2350897,5080r-19584,1270l2306536,3810,2294153,2540r-57188,1270l2184628,3810,2161984,1270r-84112,l2080069,r-34341,l2021179,1270r-18021,1270l1988426,3810r-12433,l1985060,2540r1029,l1938426,1270r-33198,l1874405,3810r-40487,2540l1830476,5080r-3442,-1270l1800567,3810,1753920,2540r-57785,l1637030,5041r1244,-990l1610728,5080r-71044,l1472806,2540r-28194,l1421866,3810r-15862,3810l1348816,10160r29959,1270l1374851,12700r-12103,2540l1368209,16510r-23457,l1324178,15240r-8420,-1270l1328762,12700r5588,1270l1331429,12700r-5867,-2540l1293571,10160,1259471,8890,1244409,7620r-372567,l820521,8890r15748,3810l788758,13970r-7353,-1270l779932,11430r7214,-1270l805865,10160,789444,8890r-18796,1270l755027,12700r-6934,1270l723823,12700r9779,-2540l752017,8890r1601,-1270l725982,8890r6236,l718337,10160r-11786,1270l691324,12700r-37325,l649554,11430r-1524,-1270l647763,10160r,2540l632904,12700r1473,-1270l638365,11430r9398,1270l647763,10160r-19609,l568286,8890r23927,3810l572655,13970r-15100,l552627,15240r10897,2540l524535,13970,465772,12700r-119151,l315074,11430r-27966,2540l258445,13970r-30214,1270l195580,15240r7010,1270l204000,17780r-8065,1270l174485,20320r914,-2540l168732,15240r-38494,l120357,16510r-9994,l100457,19050r-3252,l93980,20320r-3074,l82016,22860r-5677,2540l73380,26098r-2311,1842l53987,39370r-2146,2540l49326,44450r-2438,1270l44272,48260,23520,86360,20574,99060r774,1270l26149,88900r-5614,16510l19608,105410r-1676,-2540l14528,115570r-1828,29210l12623,181610r699,29210l13754,237490r-13,11430l13030,278130r-1258,35560l10579,349250r-635,35560l10922,383540r1168,-2540l13284,381000r1028,10160l7556,441960r927,11430l10058,462280r673,11430l8940,494030r2680,-12700l11569,495300,9372,529590,7327,566420,3962,642620,1435,711200,76,750570,,755650r393,8890l12242,803910r30760,26670l95491,850900r52959,15240l157289,867410r3848,2540l166204,868680r2388,l204736,869950r54064,3810l276758,873760r-11963,-1270l287947,872490r-5423,-1270l282968,869950r2388,-1270l285762,867410r80150,5080l385660,871220r58408,l460311,869950r-25400,l439572,867410r2337,-1270l402018,857250r-9220,-3810l360286,853440r-39269,-2540l277202,848360r-46177,2540l226974,849630r3873,l235902,848360r-470,-1270l222808,848360r-15062,1270l189039,849630r-23546,-1270l163410,848360r-876,-1270l154139,845820r-16141,-3810l130327,839470r-7455,-1270l115646,835660r-7036,-2540l95072,829310,82092,824230,69646,820420,57721,814070r-7912,-3810l26276,779780,23469,758190r229,-7620l25361,721360r77,-1270l25933,711200r-3353,8890l23571,704850r940,-10160l26301,679450r-1994,-1270l22936,701040r-1321,20320l19291,721360r4331,-39370l26822,617220r2616,-50800l33997,532130r39,-11430l34048,518160r-2502,2540l31584,506730r2286,-10160l31699,487680r419,-6350l32689,472440r1372,-11430l35547,453390r1359,-2540l36588,455930r394,11430l36969,473113r-432,4800l36906,478409r63,-2198l36969,473710r,-191l38214,450850r216,-3810l38735,422910r88,-12700l38874,388620r305,-13970l37211,410210r444,-29210l39624,248920r-572,-21590l37439,186690r-508,-20320l40030,111760r2540,-11430l43688,95250r-3341,5080l43522,88900r3937,-8890l51739,72390,58420,62230r3556,-1270l64516,58420r1397,-1270l67119,55880r1448,-1270l73164,52070r3112,-1270l79133,48260r3645,-1270l95427,41910r8027,-2540l112966,38100r11303,-1270l137655,35560r-2769,l147612,34290r14617,-1270l178092,33020r16433,-1270l191503,33020r11290,1270l212877,35560r-6617,1270l247027,35560r15634,-2540l273202,31750r25502,-2540l310908,31750r11303,-2540l332511,29210r14529,-1270l370992,27940r-10566,1270l366801,30480r5626,1270l359600,33020r56223,2540l459524,34290r35090,l524941,36830r3569,-2540l530288,33020,505536,31750r-32322,l470954,29210r14871,-1270l532193,27940r19761,1270l574040,31750r29832,2540l646823,35560r-6807,l639546,36830r31839,l691959,35560r22403,1270l728230,34290r25146,l756780,33020r3403,-1270l697433,33020r26682,-1270l752538,29210r32741,-1270l819391,27940r-8649,1270l790981,31750r12675,l828738,30480r13018,l827151,33020r-99746,3810l746150,38100r21819,-1270l782764,36830r-2375,1270l791819,36830r11430,-1270l860691,35560r33414,-2540l891108,35560r15684,-1270l916800,33020r10261,l902741,36830r27635,-1270l957376,36830r18631,l970229,35560r2349,-2540l962101,31750r41999,-1270l1027620,31750r18250,2540l1072057,35560r18403,l1082128,34290r6427,-1270l1104265,33020r30924,2540l1174445,35560r-3671,-1270l1159700,33020r5601,-2540l1180947,31750r13818,l1202309,30480r7543,-1270l1229271,27940r228,3810l1266939,30480r11201,-1270l1283004,27940r4864,-1270l1320927,26670r-29858,5080l1327886,30480r-7594,3810l1346022,33020r20472,-1270l1386814,33020r25273,l1409585,31750r3010,-1270l1415592,29210r14224,-1270l1451991,27940r8699,1270l1460398,29210r4508,1270l1487995,30480r-8674,1270l1469466,33020r-11773,l1443215,31750r-2197,1270l1432242,33020r-2261,1270l1451051,35560r54089,l1496923,34290r-4204,l1564398,30480r5055,l1568754,31750r-4508,1270l1568259,33020r10262,-1270l1589976,30480r14008,l1600606,31750r-4293,2540l1587246,35560r16738,l1637753,33020r7239,1270l1655813,34290r8306,1270l1663852,36830r66383,-2540l1749107,33020r18872,-1270l1804111,31750r-17412,2971l1800872,34315r4267,-699l1804619,32727r-203,-977l1808632,31750r5207,-1270l1859013,30480r34353,1270l1929358,31750r39421,-2540l2000389,34290r12840,-1270l2004415,30480r-3365,-2540l2030209,26670r24981,l2061349,27940r-89,2540l2067445,31750r22467,-2540l2150059,26670r34645,1270l2173528,29210r-31330,l2178189,31750r-29502,1270l2128685,34290r-5525,1270l2137092,38100r24092,-5080l2257958,33020r24067,-3810l2305735,30480r-6794,l2298623,30848r18250,902l2333015,30480r18656,-2540l2384920,26670r14021,1270l2408504,29210r3035,l2405938,30480r46203,-1270l2460574,29210r-3645,1270l2517508,30480r-3797,444l2511602,31394r4496,127l2518460,30480r9919,l2552674,27940r12942,l2559913,29159r37529,-1219l2601125,29210r-9360,1270l2574379,31750r-20384,l2575585,35560r18021,-1270l2619552,34290r45365,1270l2628061,36830r18822,2540l2693187,41910r28918,2540l2705595,41910r-23508,-2540l2668359,35560r12877,-1270l2731757,34290r4026,1270l2746552,36830r35611,l2780195,40640r17373,l2807678,39370r7772,-1270l2825839,36830r20662,1270l2859735,39370r8407,2540l2874314,43180r17933,l2883928,41910r-6464,-2540l2900972,38100r31674,1270l2962643,39370r31661,-1270l3030931,36830r12560,1270l3041370,38100r-5905,1270l3036697,40640r27825,-3810l3071317,36830r-3302,1270l3078772,38100r3594,-2540l3088462,34290r18288,l3123463,33020r30480,2540l3191116,36830r40678,l3229775,38100r-3480,1270l3225850,40640r35548,-1270l3301517,36830r29261,-2540l3374466,36830r-11570,-1270l3367163,34290r4255,-1270l3392716,30480r26721,-2540l3411613,26670r-7823,-1270l3397262,25400r-5473,-1270l3449205,22860r6922,1270l3450323,25400r-9411,1270l3451441,25400r9956,1270l3462210,27940r-5804,2540l3446551,31750r-20650,-2540l3415677,30480r-8458,2540l3401961,34290r-419,1701l3401364,35826r-4102,483l3397173,36906r8636,635l3402863,36995r-648,-458l3405098,35560r11367,l3414090,36830r3657,1270l3423742,36830r9385,-1270l3446132,40640r3175,-2540l3524326,41910r9842,l3543363,40640r8928,l3596983,55880r31915,31750l3641648,125730r267,15240l3640759,135890r-863,-3810l3637775,130810r-2350,3810l3632720,135890r1080,-8890l3633025,116840,3608552,72390,3594709,59969r2197,2261l3597148,63500r177,1270l3592893,62230r13437,11430l3617696,86360r8674,15240l3631679,118110r-1765,l3629964,129540r-76,2540l3629431,138430r-1219,15240l3631501,156210r470,22860l3631933,186690r-457,24130l3631349,223520r-102,20320l3629698,243840r-1118,-6350l3628237,223520r762,-24130l3627107,227330r1600,21590l3630434,270510r-698,12598l3628796,279400r76,17780l3629253,288290r432,-4331l3628961,297180r-63,3810l3627894,323850r-1473,17780l3625075,342900r292,-8890l3624961,342900r-762,16510l3623119,391160r-978,31750l3621011,455930r-686,25400l3620236,513080r457,13970l3622116,535940r-724,1270l3615956,527050r-927,-3810l3618357,552450r3429,27940l3628999,637540r-4445,-1270l3618941,641350r-5004,-3810l3611359,612140r-864,12700l3609784,638810r-305,17780l3609822,678180r1512,-7620l3613810,662940r2337,-1270l3617226,666750r-1867,12700l3614128,688340r-801,6350l3612756,701040r-2159,25400l3610203,730250r-266,3810l3611740,734060r1841,5080l3614648,744220r242,3810l3614940,751840r-482,5080l3612527,765810r-63,-3810l3605199,765810r1334,-8890l3604107,770890r-4394,12700l3593465,796290r-7963,12700l3588550,803910r-2439,-1270l3580142,805180r-7518,5080l3572573,811530r-3480,2540l3562794,819150r-8458,5080l3544557,829310r-10097,2540l3525316,834390r-6934,1270l3526117,835660r7670,-1270l3541230,831850r-10440,3810l3521354,836930r-8547,1270l3505073,839470r-14199,2540l3484245,842010r-6350,1270l3464979,844550r-14516,2540l3432733,847090r-22555,1270l3416312,845820r2845,-2540l3413963,839470r-17971,-1270l3347351,848360r-38328,5080l3265474,857250r-11531,-1270l3207766,857250r7493,-1270l3237712,852170r41123,-5080l3305238,843280r17590,-2540l3361398,836930r-12535,-1270l3343414,834390r-27584,l3313569,833120r9081,-1270l3348101,831850r-89485,-2540l3249650,831850r-46799,2540l3193567,836930r97206,-3810l3282645,836930r-26454,3810l3217126,843280r-45987,l3166211,842010r4763,-2540l3178518,836930r3390,-2540l3168942,835660r-20930,1270l3127514,836930r-11607,-1270l3142805,834390r-24549,l3071342,836930r-28562,-2540l3029750,834390r-14618,-2540l3002788,830580r-6249,1270l3010827,836930r6947,7620l3017253,850900r-8103,5080l2936544,849630r-20955,-1270l2910751,844550r11328,-2540l2930080,839470r3988,-1270l2931249,835660r-889,1270l2917050,838200r-5550,l2905493,836930r-749,-1270l2884462,835660r-12154,1270l2848356,836930r20307,1270l2848864,839470r-14605,-1270l2795562,838200r-724,2540l2754439,847090r-24333,1181l2722981,845820r-48869,l2635034,844550r-81014,l2546185,843280r-10668,-1270l2528328,840740r2604,-1270l2516555,842010r-22110,l2484971,840740r13398,l2513431,839470r-4496,-2540l2499715,839470r-20002,1270l2431719,843280r13920,1270l2470035,844550r52553,-2540l2514206,845820r-23508,3810l2454922,853440r-45186,2540l2384196,855980r-6299,-1270l2379637,853440r-1423,l2322880,854710r-62458,5080l2214372,858520r-13920,-2540l2200643,854710r4889,-2540l2205672,849630r51880,l2278469,850900r20751,l2263940,849630r12408,l2291715,848360r29235,l2292883,847090r-160541,l2081085,845820r-21819,2540l2053132,849630r26289,l2082152,850900r-13094,1270l2057501,853440r7353,1270l2040153,855980r-26657,2540l1952320,858520r-8230,-3696l1916391,853440r-19964,2540l1927961,858520r-25286,2540l1846338,863600r-29730,l1826171,866140r12725,l1854174,867410r4902,-2540l1919960,864870r-3467,-2540l1937232,864870r20066,l1979041,866140r25742,2540l2002688,867410r-914,-1270l2023071,866140r1461,254l2037207,865860r-9741,-165l2029764,864870r-5981,l2017318,863600r-2616,l2023770,862330r9068,-1270l2057984,859790r25400,l2102307,858520r7252,l2106968,859790r-4268,l2104885,861060r26810,-2540l2140356,861060r12891,1270l2156891,863600r-19126,1270l2179802,864870r19965,1270l2275509,866140r14390,-1270l2297328,863600r-4940,1270l2358301,862330r609,1270l2459545,861060r19330,l2474303,861720r13652,635l2500338,862787r11303,266l2522042,863180r-29540,-2120l2512403,861060r38328,1778l2545791,862990r-11443,178l2522055,863180r13182,712l2549042,864222r14122,-241l2577300,862939r-788,-38l2583954,862330r18276,l2623286,861060r25057,1270l2655493,864870r25248,-1270l2709773,864870r26023,l2752013,863600r34900,2540l2837802,867410r54470,-1270l2937916,867410r622,-1270l2939783,863600r78867,l3048711,862330r-1296,-1270l3046107,859790r30912,-1270l3197390,862330r-28880,l3221215,864870r105867,-2540l3376180,863600r10935,-1270l3396805,862330r8814,1270l3416452,863600r12446,723l3425304,863600r29273,l3467925,862330r6147,3098l3464522,865568r-9779,-76l3445980,865200r-7925,-432l3469462,868502r10147,724l3482289,868210r-5017,-2070l3489058,866140r2997,-1270l3490036,863600r-5652,-1270l3501415,861060r7176,-1270l3515296,861060r8179,l3528060,859790r4584,-1270l3537458,857250r40843,-16510l3588448,831850r5385,-5080l3622370,783590r4813,-17780l3628491,755650r-774,-7620l3628479,748030r1079,-6350l3628275,751840r1181,-7620l3629660,741680r406,-5080l3630269,730250r64,-3810l3630244,704850r-127,-3810l3629723,693420r4039,-7620l3631387,661670r-1892,-19050l3629660,641350r495,-3810l3631628,626110r1778,-8890l3635006,618490r1575,12700l3636149,617220r-673,-21590l3635375,580390r-127,-24130l3634638,537210r-368,-11430l3636683,528320r38,-2540l3636810,518160r101,-34290l3636988,478790r4572,-43180l3644138,388620r2286,-57150l3648799,266700r1028,-22860l3651656,203200r3340,-53340l3655390,143510xe" fillcolor="#134a8b" stroked="f">
              <v:path arrowok="t"/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DC63" w14:textId="6870EC63" w:rsidR="001904D7" w:rsidRDefault="001904D7" w:rsidP="001904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B2501" wp14:editId="5D32685E">
              <wp:simplePos x="0" y="0"/>
              <wp:positionH relativeFrom="column">
                <wp:posOffset>1613332</wp:posOffset>
              </wp:positionH>
              <wp:positionV relativeFrom="paragraph">
                <wp:posOffset>896237</wp:posOffset>
              </wp:positionV>
              <wp:extent cx="3058160" cy="848994"/>
              <wp:effectExtent l="0" t="0" r="8890" b="8890"/>
              <wp:wrapNone/>
              <wp:docPr id="1805056863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8160" cy="848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58160" h="848994">
                            <a:moveTo>
                              <a:pt x="28790" y="848601"/>
                            </a:moveTo>
                            <a:lnTo>
                              <a:pt x="10223" y="846188"/>
                            </a:lnTo>
                            <a:lnTo>
                              <a:pt x="0" y="846886"/>
                            </a:lnTo>
                            <a:lnTo>
                              <a:pt x="28790" y="848601"/>
                            </a:lnTo>
                            <a:close/>
                          </a:path>
                          <a:path w="3058160" h="848994">
                            <a:moveTo>
                              <a:pt x="79438" y="843457"/>
                            </a:moveTo>
                            <a:lnTo>
                              <a:pt x="60299" y="843749"/>
                            </a:lnTo>
                            <a:lnTo>
                              <a:pt x="55359" y="842759"/>
                            </a:lnTo>
                            <a:lnTo>
                              <a:pt x="62090" y="846988"/>
                            </a:lnTo>
                            <a:lnTo>
                              <a:pt x="79438" y="843457"/>
                            </a:lnTo>
                            <a:close/>
                          </a:path>
                          <a:path w="3058160" h="848994">
                            <a:moveTo>
                              <a:pt x="1524000" y="819327"/>
                            </a:moveTo>
                            <a:lnTo>
                              <a:pt x="1489290" y="818578"/>
                            </a:lnTo>
                            <a:lnTo>
                              <a:pt x="1499539" y="819200"/>
                            </a:lnTo>
                            <a:lnTo>
                              <a:pt x="1524000" y="819327"/>
                            </a:lnTo>
                            <a:close/>
                          </a:path>
                          <a:path w="3058160" h="848994">
                            <a:moveTo>
                              <a:pt x="1569250" y="821753"/>
                            </a:moveTo>
                            <a:lnTo>
                              <a:pt x="1561071" y="821766"/>
                            </a:lnTo>
                            <a:lnTo>
                              <a:pt x="1553464" y="821867"/>
                            </a:lnTo>
                            <a:lnTo>
                              <a:pt x="1546771" y="822071"/>
                            </a:lnTo>
                            <a:lnTo>
                              <a:pt x="1541386" y="822401"/>
                            </a:lnTo>
                            <a:lnTo>
                              <a:pt x="1554226" y="822210"/>
                            </a:lnTo>
                            <a:lnTo>
                              <a:pt x="1561973" y="822032"/>
                            </a:lnTo>
                            <a:lnTo>
                              <a:pt x="1569250" y="821753"/>
                            </a:lnTo>
                            <a:close/>
                          </a:path>
                          <a:path w="3058160" h="848994">
                            <a:moveTo>
                              <a:pt x="1664970" y="6108"/>
                            </a:moveTo>
                            <a:lnTo>
                              <a:pt x="1645526" y="5816"/>
                            </a:lnTo>
                            <a:lnTo>
                              <a:pt x="1631442" y="4889"/>
                            </a:lnTo>
                            <a:lnTo>
                              <a:pt x="1623479" y="4711"/>
                            </a:lnTo>
                            <a:lnTo>
                              <a:pt x="1622463" y="6667"/>
                            </a:lnTo>
                            <a:lnTo>
                              <a:pt x="1632864" y="6616"/>
                            </a:lnTo>
                            <a:lnTo>
                              <a:pt x="1654543" y="6121"/>
                            </a:lnTo>
                            <a:lnTo>
                              <a:pt x="1664970" y="6108"/>
                            </a:lnTo>
                            <a:close/>
                          </a:path>
                          <a:path w="3058160" h="848994">
                            <a:moveTo>
                              <a:pt x="1888871" y="810501"/>
                            </a:moveTo>
                            <a:lnTo>
                              <a:pt x="1871065" y="812114"/>
                            </a:lnTo>
                            <a:lnTo>
                              <a:pt x="1881301" y="812736"/>
                            </a:lnTo>
                            <a:lnTo>
                              <a:pt x="1882000" y="813447"/>
                            </a:lnTo>
                            <a:lnTo>
                              <a:pt x="1887766" y="814476"/>
                            </a:lnTo>
                            <a:lnTo>
                              <a:pt x="1888871" y="810501"/>
                            </a:lnTo>
                            <a:close/>
                          </a:path>
                          <a:path w="3058160" h="848994">
                            <a:moveTo>
                              <a:pt x="1956790" y="3924"/>
                            </a:moveTo>
                            <a:lnTo>
                              <a:pt x="1944281" y="0"/>
                            </a:lnTo>
                            <a:lnTo>
                              <a:pt x="1950072" y="3746"/>
                            </a:lnTo>
                            <a:lnTo>
                              <a:pt x="1956790" y="3924"/>
                            </a:lnTo>
                            <a:close/>
                          </a:path>
                          <a:path w="3058160" h="848994">
                            <a:moveTo>
                              <a:pt x="2007895" y="807885"/>
                            </a:moveTo>
                            <a:lnTo>
                              <a:pt x="1988235" y="807783"/>
                            </a:lnTo>
                            <a:lnTo>
                              <a:pt x="1980653" y="808596"/>
                            </a:lnTo>
                            <a:lnTo>
                              <a:pt x="1970303" y="809383"/>
                            </a:lnTo>
                            <a:lnTo>
                              <a:pt x="1967191" y="810094"/>
                            </a:lnTo>
                            <a:lnTo>
                              <a:pt x="1981314" y="810717"/>
                            </a:lnTo>
                            <a:lnTo>
                              <a:pt x="1990712" y="809713"/>
                            </a:lnTo>
                            <a:lnTo>
                              <a:pt x="2004148" y="808659"/>
                            </a:lnTo>
                            <a:lnTo>
                              <a:pt x="2007895" y="807885"/>
                            </a:lnTo>
                            <a:close/>
                          </a:path>
                          <a:path w="3058160" h="848994">
                            <a:moveTo>
                              <a:pt x="2023668" y="818565"/>
                            </a:moveTo>
                            <a:lnTo>
                              <a:pt x="2019731" y="818070"/>
                            </a:lnTo>
                            <a:lnTo>
                              <a:pt x="2012429" y="817880"/>
                            </a:lnTo>
                            <a:lnTo>
                              <a:pt x="2002751" y="818057"/>
                            </a:lnTo>
                            <a:lnTo>
                              <a:pt x="1988553" y="819137"/>
                            </a:lnTo>
                            <a:lnTo>
                              <a:pt x="1984463" y="819696"/>
                            </a:lnTo>
                            <a:lnTo>
                              <a:pt x="1985492" y="820381"/>
                            </a:lnTo>
                            <a:lnTo>
                              <a:pt x="2023287" y="819302"/>
                            </a:lnTo>
                            <a:lnTo>
                              <a:pt x="2023668" y="818565"/>
                            </a:lnTo>
                            <a:close/>
                          </a:path>
                          <a:path w="3058160" h="848994">
                            <a:moveTo>
                              <a:pt x="2342769" y="12560"/>
                            </a:moveTo>
                            <a:lnTo>
                              <a:pt x="2338324" y="11391"/>
                            </a:lnTo>
                            <a:lnTo>
                              <a:pt x="2318080" y="10782"/>
                            </a:lnTo>
                            <a:lnTo>
                              <a:pt x="2340559" y="13512"/>
                            </a:lnTo>
                            <a:lnTo>
                              <a:pt x="2342769" y="12560"/>
                            </a:lnTo>
                            <a:close/>
                          </a:path>
                          <a:path w="3058160" h="848994">
                            <a:moveTo>
                              <a:pt x="2550985" y="814920"/>
                            </a:moveTo>
                            <a:lnTo>
                              <a:pt x="2541371" y="814908"/>
                            </a:lnTo>
                            <a:lnTo>
                              <a:pt x="2542743" y="821423"/>
                            </a:lnTo>
                            <a:lnTo>
                              <a:pt x="2550985" y="814920"/>
                            </a:lnTo>
                            <a:close/>
                          </a:path>
                          <a:path w="3058160" h="848994">
                            <a:moveTo>
                              <a:pt x="3024289" y="807199"/>
                            </a:moveTo>
                            <a:lnTo>
                              <a:pt x="3010471" y="808101"/>
                            </a:lnTo>
                            <a:lnTo>
                              <a:pt x="3018307" y="807745"/>
                            </a:lnTo>
                            <a:lnTo>
                              <a:pt x="3022003" y="807453"/>
                            </a:lnTo>
                            <a:lnTo>
                              <a:pt x="3024289" y="807199"/>
                            </a:lnTo>
                            <a:close/>
                          </a:path>
                          <a:path w="3058160" h="848994">
                            <a:moveTo>
                              <a:pt x="3057677" y="804773"/>
                            </a:moveTo>
                            <a:lnTo>
                              <a:pt x="3053156" y="802386"/>
                            </a:lnTo>
                            <a:lnTo>
                              <a:pt x="3031960" y="802208"/>
                            </a:lnTo>
                            <a:lnTo>
                              <a:pt x="3020784" y="804545"/>
                            </a:lnTo>
                            <a:lnTo>
                              <a:pt x="3002013" y="804138"/>
                            </a:lnTo>
                            <a:lnTo>
                              <a:pt x="3002572" y="805065"/>
                            </a:lnTo>
                            <a:lnTo>
                              <a:pt x="3023895" y="806399"/>
                            </a:lnTo>
                            <a:lnTo>
                              <a:pt x="3024301" y="807186"/>
                            </a:lnTo>
                            <a:lnTo>
                              <a:pt x="3053511" y="805878"/>
                            </a:lnTo>
                            <a:lnTo>
                              <a:pt x="3057677" y="804773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3370C" id="Graphic 7" o:spid="_x0000_s1026" style="position:absolute;margin-left:127.05pt;margin-top:70.55pt;width:240.8pt;height:66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8160,84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" path="m28790,848601l10223,846188,,846886r28790,1715xem79438,843457r-19139,292l55359,842759r6731,4229l79438,843457xem1524000,819327r-34710,-749l1499539,819200r24461,127xem1569250,821753r-8179,13l1553464,821867r-6693,204l1541386,822401r12840,-191l1561973,822032r7277,-279xem1664970,6108r-19444,-292l1631442,4889r-7963,-178l1622463,6667r10401,-51l1654543,6121r10427,-13xem1888871,810501r-17806,1613l1881301,812736r699,711l1887766,814476r1105,-3975xem1956790,3924l1944281,r5791,3746l1956790,3924xem2007895,807885r-19660,-102l1980653,808596r-10350,787l1967191,810094r14123,623l1990712,809713r13436,-1054l2007895,807885xem2023668,818565r-3937,-495l2012429,817880r-9678,177l1988553,819137r-4090,559l1985492,820381r37795,-1079l2023668,818565xem2342769,12560r-4445,-1169l2318080,10782r22479,2730l2342769,12560xem2550985,814920r-9614,-12l2542743,821423r8242,-6503xem3024289,807199r-13818,902l3018307,807745r3696,-292l3024289,807199xem3057677,804773r-4521,-2387l3031960,802208r-11176,2337l3002013,804138r559,927l3023895,806399r406,787l3053511,805878r4166,-1105xe" fillcolor="#134a8b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C607CFD" wp14:editId="4F2978FE">
              <wp:simplePos x="0" y="0"/>
              <wp:positionH relativeFrom="page">
                <wp:posOffset>419100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784828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7BFC3" id="Graphic 1" o:spid="_x0000_s1026" style="position:absolute;margin-left:33pt;margin-top:0;width:.1pt;height:2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1X+Yn9wA&#10;AAAF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BE2958B" wp14:editId="7E8FD806">
              <wp:simplePos x="0" y="0"/>
              <wp:positionH relativeFrom="page">
                <wp:posOffset>6899097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62546104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D7A57" id="Graphic 2" o:spid="_x0000_s1026" style="position:absolute;margin-left:543.25pt;margin-top:0;width:.1pt;height:2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+IK0hNwA&#10;AAAJ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F5F58E9" wp14:editId="37E2D0DD">
              <wp:simplePos x="0" y="0"/>
              <wp:positionH relativeFrom="page">
                <wp:posOffset>0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1049802496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D45D3" id="Graphic 3" o:spid="_x0000_s1026" style="position:absolute;margin-left:0;margin-top:33pt;width:27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3738F9F" wp14:editId="5359785D">
              <wp:simplePos x="0" y="0"/>
              <wp:positionH relativeFrom="page">
                <wp:posOffset>6975297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655842591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794B5" id="Graphic 4" o:spid="_x0000_s1026" style="position:absolute;margin-left:549.25pt;margin-top:33pt;width:27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5" behindDoc="1" locked="0" layoutInCell="1" allowOverlap="1" wp14:anchorId="283F71B9" wp14:editId="25CF0039">
              <wp:simplePos x="0" y="0"/>
              <wp:positionH relativeFrom="page">
                <wp:posOffset>347103</wp:posOffset>
              </wp:positionH>
              <wp:positionV relativeFrom="page">
                <wp:posOffset>1857197</wp:posOffset>
              </wp:positionV>
              <wp:extent cx="37465" cy="3810"/>
              <wp:effectExtent l="0" t="0" r="0" b="0"/>
              <wp:wrapNone/>
              <wp:docPr id="161674147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465" cy="3810"/>
                        <a:chOff x="0" y="0"/>
                        <a:chExt cx="37465" cy="3810"/>
                      </a:xfrm>
                    </wpg:grpSpPr>
                    <wps:wsp>
                      <wps:cNvPr id="381086788" name="Graphic 14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8559213" name="Graphic 15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143831" name="Graphic 16"/>
                      <wps:cNvSpPr/>
                      <wps:spPr>
                        <a:xfrm>
                          <a:off x="0" y="1905"/>
                          <a:ext cx="1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>
                              <a:moveTo>
                                <a:pt x="0" y="0"/>
                              </a:moveTo>
                              <a:lnTo>
                                <a:pt x="1198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640830" name="Graphic 17"/>
                      <wps:cNvSpPr/>
                      <wps:spPr>
                        <a:xfrm>
                          <a:off x="24279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833329" name="Graphic 18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767540" name="Graphic 19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EC3CF" id="Group 13" o:spid="_x0000_s1026" style="position:absolute;margin-left:27.35pt;margin-top:146.25pt;width:2.95pt;height:.3pt;z-index:-251658231;mso-wrap-distance-left:0;mso-wrap-distance-right:0;mso-position-horizontal-relative:page;mso-position-vertical-relative:page" coordsize="3746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">
              <v:shape id="Graphic 14" o:spid="_x0000_s1027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" path="m,l8585,e" filled="f" strokeweight=".3pt">
                <v:stroke dashstyle="longDash"/>
                <v:path arrowok="t"/>
              </v:shape>
              <v:shape id="Graphic 15" o:spid="_x0000_s1028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" path="m,l12700,e" filled="f" strokeweight=".3pt">
                <v:path arrowok="t"/>
              </v:shape>
              <v:shape id="Graphic 16" o:spid="_x0000_s1029" style="position:absolute;top:1905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" path="m,l11986,e" filled="f" strokeweight=".3pt">
                <v:stroke dashstyle="dash"/>
                <v:path arrowok="t"/>
              </v:shape>
              <v:shape id="Graphic 17" o:spid="_x0000_s1030" style="position:absolute;left:24279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" path="m,l12700,e" filled="f" strokeweight=".3pt">
                <v:path arrowok="t"/>
              </v:shape>
              <v:shape id="Graphic 18" o:spid="_x0000_s1031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" path="m,l8585,e" filled="f" strokeweight=".3pt">
                <v:stroke dashstyle="longDash"/>
                <v:path arrowok="t"/>
              </v:shape>
              <v:shape id="Graphic 19" o:spid="_x0000_s1032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" path="m,l12700,e" filled="f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6" behindDoc="1" locked="0" layoutInCell="1" allowOverlap="1" wp14:anchorId="3D7342B0" wp14:editId="09D22E3C">
              <wp:simplePos x="0" y="0"/>
              <wp:positionH relativeFrom="page">
                <wp:posOffset>6920603</wp:posOffset>
              </wp:positionH>
              <wp:positionV relativeFrom="page">
                <wp:posOffset>1857197</wp:posOffset>
              </wp:positionV>
              <wp:extent cx="50800" cy="3810"/>
              <wp:effectExtent l="0" t="0" r="0" b="0"/>
              <wp:wrapNone/>
              <wp:docPr id="80115898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00" cy="3810"/>
                        <a:chOff x="0" y="0"/>
                        <a:chExt cx="50800" cy="3810"/>
                      </a:xfrm>
                    </wpg:grpSpPr>
                    <wps:wsp>
                      <wps:cNvPr id="488941969" name="Graphic 21"/>
                      <wps:cNvSpPr/>
                      <wps:spPr>
                        <a:xfrm>
                          <a:off x="0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170224" name="Graphic 22"/>
                      <wps:cNvSpPr/>
                      <wps:spPr>
                        <a:xfrm>
                          <a:off x="37283" y="1905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321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EA7F08" id="Group 20" o:spid="_x0000_s1026" style="position:absolute;margin-left:544.95pt;margin-top:146.25pt;width:4pt;height:.3pt;z-index:-251658230;mso-wrap-distance-left:0;mso-wrap-distance-right:0;mso-position-horizontal-relative:page;mso-position-vertical-relative:page" coordsize="508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">
              <v:shape id="Graphic 21" o:spid="_x0000_s1027" style="position:absolute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" path="m,l12700,e" filled="f" strokeweight=".3pt">
                <v:path arrowok="t"/>
              </v:shape>
              <v:shape id="Graphic 22" o:spid="_x0000_s1028" style="position:absolute;left:37283;top:1905;width:13335;height:1270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" path="m,l13219,e" filled="f" strokeweight=".3pt">
                <v:stroke dashstyle="dash"/>
                <v:path arrowok="t"/>
              </v:shape>
              <w10:wrap anchorx="page" anchory="page"/>
            </v:group>
          </w:pict>
        </mc:Fallback>
      </mc:AlternateContent>
    </w:r>
  </w:p>
  <w:p w14:paraId="79710B9F" w14:textId="77777777" w:rsidR="001904D7" w:rsidRDefault="001904D7" w:rsidP="001904D7">
    <w:pPr>
      <w:pStyle w:val="Header"/>
    </w:pPr>
  </w:p>
  <w:p w14:paraId="71D68A22" w14:textId="2930C7F6" w:rsidR="001904D7" w:rsidRDefault="00B263F3" w:rsidP="001904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62C34F70" wp14:editId="52CA360D">
              <wp:simplePos x="0" y="0"/>
              <wp:positionH relativeFrom="page">
                <wp:posOffset>3721100</wp:posOffset>
              </wp:positionH>
              <wp:positionV relativeFrom="page">
                <wp:posOffset>1146175</wp:posOffset>
              </wp:positionV>
              <wp:extent cx="420370" cy="385445"/>
              <wp:effectExtent l="0" t="0" r="0" b="0"/>
              <wp:wrapNone/>
              <wp:docPr id="162743902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FDE30" w14:textId="11486466" w:rsidR="001904D7" w:rsidRDefault="001904D7" w:rsidP="001904D7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34F7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3pt;margin-top:90.25pt;width:33.1pt;height:30.3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1mA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" filled="f" stroked="f">
              <v:textbox inset="0,0,0,0">
                <w:txbxContent>
                  <w:p w14:paraId="481FDE30" w14:textId="11486466" w:rsidR="001904D7" w:rsidRDefault="001904D7" w:rsidP="001904D7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C5D22" w14:textId="33892485" w:rsidR="001904D7" w:rsidRDefault="001904D7" w:rsidP="001904D7">
    <w:pPr>
      <w:pStyle w:val="Header"/>
    </w:pPr>
  </w:p>
  <w:p w14:paraId="1C2DA99A" w14:textId="6CFB0EC1" w:rsidR="001904D7" w:rsidRPr="001904D7" w:rsidRDefault="00FB1424" w:rsidP="001904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71" behindDoc="1" locked="0" layoutInCell="1" allowOverlap="1" wp14:anchorId="3D15F43F" wp14:editId="1B591E56">
              <wp:simplePos x="0" y="0"/>
              <wp:positionH relativeFrom="page">
                <wp:posOffset>3749675</wp:posOffset>
              </wp:positionH>
              <wp:positionV relativeFrom="page">
                <wp:posOffset>805815</wp:posOffset>
              </wp:positionV>
              <wp:extent cx="420370" cy="3854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1EE3B" w14:textId="77777777" w:rsidR="00FB1424" w:rsidRDefault="00FB1424" w:rsidP="00FB1424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rFonts w:hint="cs"/>
                              <w:color w:val="134A8B"/>
                              <w:spacing w:val="-5"/>
                              <w:w w:val="145"/>
                              <w:sz w:val="53"/>
                              <w:szCs w:val="53"/>
                              <w:rtl/>
                            </w:rPr>
                            <w:t>יין</w:t>
                          </w:r>
                        </w:p>
                        <w:p w14:paraId="3607BC8E" w14:textId="6E405271" w:rsidR="001904D7" w:rsidRDefault="001904D7" w:rsidP="001904D7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5F43F" id="_x0000_s1035" type="#_x0000_t202" style="position:absolute;margin-left:295.25pt;margin-top:63.45pt;width:33.1pt;height:30.35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eElw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" filled="f" stroked="f">
              <v:textbox inset="0,0,0,0">
                <w:txbxContent>
                  <w:p w14:paraId="61C1EE3B" w14:textId="77777777" w:rsidR="00FB1424" w:rsidRDefault="00FB1424" w:rsidP="00FB1424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  <w:r>
                      <w:rPr>
                        <w:rFonts w:hint="cs"/>
                        <w:color w:val="134A8B"/>
                        <w:spacing w:val="-5"/>
                        <w:w w:val="145"/>
                        <w:sz w:val="53"/>
                        <w:szCs w:val="53"/>
                        <w:rtl/>
                      </w:rPr>
                      <w:t>יין</w:t>
                    </w:r>
                  </w:p>
                  <w:p w14:paraId="3607BC8E" w14:textId="6E405271" w:rsidR="001904D7" w:rsidRDefault="001904D7" w:rsidP="001904D7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322" behindDoc="1" locked="0" layoutInCell="1" allowOverlap="1" wp14:anchorId="4B64F173" wp14:editId="056C02B1">
              <wp:simplePos x="0" y="0"/>
              <wp:positionH relativeFrom="page">
                <wp:posOffset>4476750</wp:posOffset>
              </wp:positionH>
              <wp:positionV relativeFrom="page">
                <wp:posOffset>762000</wp:posOffset>
              </wp:positionV>
              <wp:extent cx="890905" cy="497840"/>
              <wp:effectExtent l="0" t="0" r="0" b="0"/>
              <wp:wrapNone/>
              <wp:docPr id="54639644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0905" cy="497840"/>
                        <a:chOff x="0" y="0"/>
                        <a:chExt cx="890905" cy="497840"/>
                      </a:xfrm>
                    </wpg:grpSpPr>
                    <pic:pic xmlns:pic="http://schemas.openxmlformats.org/drawingml/2006/picture">
                      <pic:nvPicPr>
                        <pic:cNvPr id="1043392280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970" y="0"/>
                          <a:ext cx="104724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21343602" name="Graphic 10"/>
                      <wps:cNvSpPr/>
                      <wps:spPr>
                        <a:xfrm>
                          <a:off x="352561" y="882"/>
                          <a:ext cx="24574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120650">
                              <a:moveTo>
                                <a:pt x="89763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55448" y="30480"/>
                              </a:lnTo>
                              <a:lnTo>
                                <a:pt x="55448" y="120650"/>
                              </a:lnTo>
                              <a:lnTo>
                                <a:pt x="89763" y="120650"/>
                              </a:lnTo>
                              <a:lnTo>
                                <a:pt x="89763" y="30480"/>
                              </a:lnTo>
                              <a:lnTo>
                                <a:pt x="89763" y="0"/>
                              </a:lnTo>
                              <a:close/>
                            </a:path>
                            <a:path w="245745" h="120650">
                              <a:moveTo>
                                <a:pt x="245529" y="30480"/>
                              </a:moveTo>
                              <a:lnTo>
                                <a:pt x="211201" y="30480"/>
                              </a:lnTo>
                              <a:lnTo>
                                <a:pt x="211201" y="120650"/>
                              </a:lnTo>
                              <a:lnTo>
                                <a:pt x="245529" y="120650"/>
                              </a:lnTo>
                              <a:lnTo>
                                <a:pt x="245529" y="30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5947720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1686" y="0"/>
                          <a:ext cx="67767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82167348" name="Graphic 12"/>
                      <wps:cNvSpPr/>
                      <wps:spPr>
                        <a:xfrm>
                          <a:off x="-3" y="882"/>
                          <a:ext cx="890905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905" h="496570">
                              <a:moveTo>
                                <a:pt x="143332" y="454545"/>
                              </a:moveTo>
                              <a:lnTo>
                                <a:pt x="143294" y="452005"/>
                              </a:lnTo>
                              <a:lnTo>
                                <a:pt x="143052" y="151015"/>
                              </a:lnTo>
                              <a:lnTo>
                                <a:pt x="143052" y="148475"/>
                              </a:lnTo>
                              <a:lnTo>
                                <a:pt x="142887" y="148475"/>
                              </a:lnTo>
                              <a:lnTo>
                                <a:pt x="142100" y="147205"/>
                              </a:lnTo>
                              <a:lnTo>
                                <a:pt x="140449" y="147205"/>
                              </a:lnTo>
                              <a:lnTo>
                                <a:pt x="139522" y="145935"/>
                              </a:lnTo>
                              <a:lnTo>
                                <a:pt x="137160" y="144665"/>
                              </a:lnTo>
                              <a:lnTo>
                                <a:pt x="136245" y="144665"/>
                              </a:lnTo>
                              <a:lnTo>
                                <a:pt x="135432" y="143395"/>
                              </a:lnTo>
                              <a:lnTo>
                                <a:pt x="134594" y="143395"/>
                              </a:lnTo>
                              <a:lnTo>
                                <a:pt x="133477" y="142125"/>
                              </a:lnTo>
                              <a:lnTo>
                                <a:pt x="132372" y="142125"/>
                              </a:lnTo>
                              <a:lnTo>
                                <a:pt x="129260" y="139585"/>
                              </a:lnTo>
                              <a:lnTo>
                                <a:pt x="127469" y="139585"/>
                              </a:lnTo>
                              <a:lnTo>
                                <a:pt x="124180" y="137045"/>
                              </a:lnTo>
                              <a:lnTo>
                                <a:pt x="122758" y="135775"/>
                              </a:lnTo>
                              <a:lnTo>
                                <a:pt x="120319" y="135775"/>
                              </a:lnTo>
                              <a:lnTo>
                                <a:pt x="120319" y="134505"/>
                              </a:lnTo>
                              <a:lnTo>
                                <a:pt x="117805" y="133235"/>
                              </a:lnTo>
                              <a:lnTo>
                                <a:pt x="115595" y="133235"/>
                              </a:lnTo>
                              <a:lnTo>
                                <a:pt x="115595" y="131965"/>
                              </a:lnTo>
                              <a:lnTo>
                                <a:pt x="114439" y="131965"/>
                              </a:lnTo>
                              <a:lnTo>
                                <a:pt x="113245" y="130695"/>
                              </a:lnTo>
                              <a:lnTo>
                                <a:pt x="110883" y="129425"/>
                              </a:lnTo>
                              <a:lnTo>
                                <a:pt x="108864" y="128155"/>
                              </a:lnTo>
                              <a:lnTo>
                                <a:pt x="106972" y="126885"/>
                              </a:lnTo>
                              <a:lnTo>
                                <a:pt x="105194" y="126885"/>
                              </a:lnTo>
                              <a:lnTo>
                                <a:pt x="105105" y="431685"/>
                              </a:lnTo>
                              <a:lnTo>
                                <a:pt x="103505" y="434225"/>
                              </a:lnTo>
                              <a:lnTo>
                                <a:pt x="101422" y="435495"/>
                              </a:lnTo>
                              <a:lnTo>
                                <a:pt x="99009" y="436765"/>
                              </a:lnTo>
                              <a:lnTo>
                                <a:pt x="96405" y="438035"/>
                              </a:lnTo>
                              <a:lnTo>
                                <a:pt x="95504" y="438035"/>
                              </a:lnTo>
                              <a:lnTo>
                                <a:pt x="95084" y="439305"/>
                              </a:lnTo>
                              <a:lnTo>
                                <a:pt x="94043" y="439305"/>
                              </a:lnTo>
                              <a:lnTo>
                                <a:pt x="90728" y="441845"/>
                              </a:lnTo>
                              <a:lnTo>
                                <a:pt x="88341" y="443115"/>
                              </a:lnTo>
                              <a:lnTo>
                                <a:pt x="82257" y="445655"/>
                              </a:lnTo>
                              <a:lnTo>
                                <a:pt x="80759" y="446925"/>
                              </a:lnTo>
                              <a:lnTo>
                                <a:pt x="79552" y="446925"/>
                              </a:lnTo>
                              <a:lnTo>
                                <a:pt x="79552" y="448195"/>
                              </a:lnTo>
                              <a:lnTo>
                                <a:pt x="77203" y="448195"/>
                              </a:lnTo>
                              <a:lnTo>
                                <a:pt x="77203" y="449465"/>
                              </a:lnTo>
                              <a:lnTo>
                                <a:pt x="74841" y="449465"/>
                              </a:lnTo>
                              <a:lnTo>
                                <a:pt x="74841" y="450735"/>
                              </a:lnTo>
                              <a:lnTo>
                                <a:pt x="72478" y="450735"/>
                              </a:lnTo>
                              <a:lnTo>
                                <a:pt x="72478" y="452005"/>
                              </a:lnTo>
                              <a:lnTo>
                                <a:pt x="70815" y="452005"/>
                              </a:lnTo>
                              <a:lnTo>
                                <a:pt x="69748" y="450735"/>
                              </a:lnTo>
                              <a:lnTo>
                                <a:pt x="68376" y="450735"/>
                              </a:lnTo>
                              <a:lnTo>
                                <a:pt x="64604" y="448195"/>
                              </a:lnTo>
                              <a:lnTo>
                                <a:pt x="56311" y="443115"/>
                              </a:lnTo>
                              <a:lnTo>
                                <a:pt x="54546" y="443115"/>
                              </a:lnTo>
                              <a:lnTo>
                                <a:pt x="53860" y="441845"/>
                              </a:lnTo>
                              <a:lnTo>
                                <a:pt x="51752" y="440575"/>
                              </a:lnTo>
                              <a:lnTo>
                                <a:pt x="50533" y="440575"/>
                              </a:lnTo>
                              <a:lnTo>
                                <a:pt x="49237" y="439305"/>
                              </a:lnTo>
                              <a:lnTo>
                                <a:pt x="48425" y="438035"/>
                              </a:lnTo>
                              <a:lnTo>
                                <a:pt x="46228" y="438035"/>
                              </a:lnTo>
                              <a:lnTo>
                                <a:pt x="45161" y="436765"/>
                              </a:lnTo>
                              <a:lnTo>
                                <a:pt x="44170" y="436765"/>
                              </a:lnTo>
                              <a:lnTo>
                                <a:pt x="42938" y="435495"/>
                              </a:lnTo>
                              <a:lnTo>
                                <a:pt x="41363" y="435495"/>
                              </a:lnTo>
                              <a:lnTo>
                                <a:pt x="40106" y="434225"/>
                              </a:lnTo>
                              <a:lnTo>
                                <a:pt x="39141" y="432955"/>
                              </a:lnTo>
                              <a:lnTo>
                                <a:pt x="38176" y="430415"/>
                              </a:lnTo>
                              <a:lnTo>
                                <a:pt x="38455" y="426605"/>
                              </a:lnTo>
                              <a:lnTo>
                                <a:pt x="38582" y="373265"/>
                              </a:lnTo>
                              <a:lnTo>
                                <a:pt x="38709" y="283095"/>
                              </a:lnTo>
                              <a:lnTo>
                                <a:pt x="38785" y="206895"/>
                              </a:lnTo>
                              <a:lnTo>
                                <a:pt x="38900" y="170065"/>
                              </a:lnTo>
                              <a:lnTo>
                                <a:pt x="40093" y="168795"/>
                              </a:lnTo>
                              <a:lnTo>
                                <a:pt x="42164" y="168795"/>
                              </a:lnTo>
                              <a:lnTo>
                                <a:pt x="49657" y="163715"/>
                              </a:lnTo>
                              <a:lnTo>
                                <a:pt x="51930" y="163715"/>
                              </a:lnTo>
                              <a:lnTo>
                                <a:pt x="51930" y="162445"/>
                              </a:lnTo>
                              <a:lnTo>
                                <a:pt x="55029" y="161175"/>
                              </a:lnTo>
                              <a:lnTo>
                                <a:pt x="56654" y="161175"/>
                              </a:lnTo>
                              <a:lnTo>
                                <a:pt x="56654" y="159905"/>
                              </a:lnTo>
                              <a:lnTo>
                                <a:pt x="57543" y="159905"/>
                              </a:lnTo>
                              <a:lnTo>
                                <a:pt x="57962" y="158635"/>
                              </a:lnTo>
                              <a:lnTo>
                                <a:pt x="59905" y="158635"/>
                              </a:lnTo>
                              <a:lnTo>
                                <a:pt x="60325" y="157365"/>
                              </a:lnTo>
                              <a:lnTo>
                                <a:pt x="61366" y="157365"/>
                              </a:lnTo>
                              <a:lnTo>
                                <a:pt x="71602" y="151015"/>
                              </a:lnTo>
                              <a:lnTo>
                                <a:pt x="72148" y="151015"/>
                              </a:lnTo>
                              <a:lnTo>
                                <a:pt x="72148" y="152285"/>
                              </a:lnTo>
                              <a:lnTo>
                                <a:pt x="73977" y="152285"/>
                              </a:lnTo>
                              <a:lnTo>
                                <a:pt x="79298" y="156095"/>
                              </a:lnTo>
                              <a:lnTo>
                                <a:pt x="84277" y="158635"/>
                              </a:lnTo>
                              <a:lnTo>
                                <a:pt x="85953" y="159905"/>
                              </a:lnTo>
                              <a:lnTo>
                                <a:pt x="86626" y="159905"/>
                              </a:lnTo>
                              <a:lnTo>
                                <a:pt x="86626" y="161175"/>
                              </a:lnTo>
                              <a:lnTo>
                                <a:pt x="88531" y="161175"/>
                              </a:lnTo>
                              <a:lnTo>
                                <a:pt x="90335" y="162445"/>
                              </a:lnTo>
                              <a:lnTo>
                                <a:pt x="91351" y="162445"/>
                              </a:lnTo>
                              <a:lnTo>
                                <a:pt x="91351" y="163715"/>
                              </a:lnTo>
                              <a:lnTo>
                                <a:pt x="93700" y="163715"/>
                              </a:lnTo>
                              <a:lnTo>
                                <a:pt x="93700" y="164985"/>
                              </a:lnTo>
                              <a:lnTo>
                                <a:pt x="96202" y="164985"/>
                              </a:lnTo>
                              <a:lnTo>
                                <a:pt x="101993" y="168795"/>
                              </a:lnTo>
                              <a:lnTo>
                                <a:pt x="103517" y="170065"/>
                              </a:lnTo>
                              <a:lnTo>
                                <a:pt x="104152" y="170065"/>
                              </a:lnTo>
                              <a:lnTo>
                                <a:pt x="104317" y="171335"/>
                              </a:lnTo>
                              <a:lnTo>
                                <a:pt x="104343" y="173875"/>
                              </a:lnTo>
                              <a:lnTo>
                                <a:pt x="105003" y="426605"/>
                              </a:lnTo>
                              <a:lnTo>
                                <a:pt x="105105" y="431685"/>
                              </a:lnTo>
                              <a:lnTo>
                                <a:pt x="105105" y="126809"/>
                              </a:lnTo>
                              <a:lnTo>
                                <a:pt x="101015" y="123075"/>
                              </a:lnTo>
                              <a:lnTo>
                                <a:pt x="98755" y="123075"/>
                              </a:lnTo>
                              <a:lnTo>
                                <a:pt x="98755" y="121805"/>
                              </a:lnTo>
                              <a:lnTo>
                                <a:pt x="96405" y="121805"/>
                              </a:lnTo>
                              <a:lnTo>
                                <a:pt x="96405" y="120535"/>
                              </a:lnTo>
                              <a:lnTo>
                                <a:pt x="94043" y="120535"/>
                              </a:lnTo>
                              <a:lnTo>
                                <a:pt x="94043" y="119265"/>
                              </a:lnTo>
                              <a:lnTo>
                                <a:pt x="91681" y="119265"/>
                              </a:lnTo>
                              <a:lnTo>
                                <a:pt x="91681" y="117995"/>
                              </a:lnTo>
                              <a:lnTo>
                                <a:pt x="87807" y="116725"/>
                              </a:lnTo>
                              <a:lnTo>
                                <a:pt x="86144" y="115455"/>
                              </a:lnTo>
                              <a:lnTo>
                                <a:pt x="78219" y="110375"/>
                              </a:lnTo>
                              <a:lnTo>
                                <a:pt x="76695" y="109105"/>
                              </a:lnTo>
                              <a:lnTo>
                                <a:pt x="74168" y="109105"/>
                              </a:lnTo>
                              <a:lnTo>
                                <a:pt x="74168" y="107835"/>
                              </a:lnTo>
                              <a:lnTo>
                                <a:pt x="72478" y="107835"/>
                              </a:lnTo>
                              <a:lnTo>
                                <a:pt x="72478" y="106565"/>
                              </a:lnTo>
                              <a:lnTo>
                                <a:pt x="70802" y="106565"/>
                              </a:lnTo>
                              <a:lnTo>
                                <a:pt x="70802" y="107835"/>
                              </a:lnTo>
                              <a:lnTo>
                                <a:pt x="70129" y="107835"/>
                              </a:lnTo>
                              <a:lnTo>
                                <a:pt x="68249" y="109105"/>
                              </a:lnTo>
                              <a:lnTo>
                                <a:pt x="63296" y="111645"/>
                              </a:lnTo>
                              <a:lnTo>
                                <a:pt x="54635" y="116725"/>
                              </a:lnTo>
                              <a:lnTo>
                                <a:pt x="53619" y="116725"/>
                              </a:lnTo>
                              <a:lnTo>
                                <a:pt x="52743" y="117995"/>
                              </a:lnTo>
                              <a:lnTo>
                                <a:pt x="51638" y="117995"/>
                              </a:lnTo>
                              <a:lnTo>
                                <a:pt x="43357" y="123075"/>
                              </a:lnTo>
                              <a:lnTo>
                                <a:pt x="38227" y="125615"/>
                              </a:lnTo>
                              <a:lnTo>
                                <a:pt x="32397" y="129425"/>
                              </a:lnTo>
                              <a:lnTo>
                                <a:pt x="31356" y="129425"/>
                              </a:lnTo>
                              <a:lnTo>
                                <a:pt x="30937" y="130695"/>
                              </a:lnTo>
                              <a:lnTo>
                                <a:pt x="30035" y="130695"/>
                              </a:lnTo>
                              <a:lnTo>
                                <a:pt x="28473" y="131965"/>
                              </a:lnTo>
                              <a:lnTo>
                                <a:pt x="27686" y="131965"/>
                              </a:lnTo>
                              <a:lnTo>
                                <a:pt x="26835" y="133235"/>
                              </a:lnTo>
                              <a:lnTo>
                                <a:pt x="25069" y="133235"/>
                              </a:lnTo>
                              <a:lnTo>
                                <a:pt x="17919" y="137045"/>
                              </a:lnTo>
                              <a:lnTo>
                                <a:pt x="17919" y="138315"/>
                              </a:lnTo>
                              <a:lnTo>
                                <a:pt x="16446" y="138315"/>
                              </a:lnTo>
                              <a:lnTo>
                                <a:pt x="15557" y="139585"/>
                              </a:lnTo>
                              <a:lnTo>
                                <a:pt x="14084" y="139585"/>
                              </a:lnTo>
                              <a:lnTo>
                                <a:pt x="13195" y="140855"/>
                              </a:lnTo>
                              <a:lnTo>
                                <a:pt x="6121" y="144665"/>
                              </a:lnTo>
                              <a:lnTo>
                                <a:pt x="5448" y="144665"/>
                              </a:lnTo>
                              <a:lnTo>
                                <a:pt x="4394" y="145935"/>
                              </a:lnTo>
                              <a:lnTo>
                                <a:pt x="3098" y="145935"/>
                              </a:lnTo>
                              <a:lnTo>
                                <a:pt x="2324" y="147205"/>
                              </a:lnTo>
                              <a:lnTo>
                                <a:pt x="977" y="147205"/>
                              </a:lnTo>
                              <a:lnTo>
                                <a:pt x="0" y="148475"/>
                              </a:lnTo>
                              <a:lnTo>
                                <a:pt x="63" y="152285"/>
                              </a:lnTo>
                              <a:lnTo>
                                <a:pt x="266" y="396125"/>
                              </a:lnTo>
                              <a:lnTo>
                                <a:pt x="393" y="455815"/>
                              </a:lnTo>
                              <a:lnTo>
                                <a:pt x="1066" y="455815"/>
                              </a:lnTo>
                              <a:lnTo>
                                <a:pt x="3060" y="457085"/>
                              </a:lnTo>
                              <a:lnTo>
                                <a:pt x="3429" y="457085"/>
                              </a:lnTo>
                              <a:lnTo>
                                <a:pt x="15290" y="464705"/>
                              </a:lnTo>
                              <a:lnTo>
                                <a:pt x="16256" y="464705"/>
                              </a:lnTo>
                              <a:lnTo>
                                <a:pt x="17386" y="465975"/>
                              </a:lnTo>
                              <a:lnTo>
                                <a:pt x="18643" y="465975"/>
                              </a:lnTo>
                              <a:lnTo>
                                <a:pt x="26746" y="471055"/>
                              </a:lnTo>
                              <a:lnTo>
                                <a:pt x="27660" y="471055"/>
                              </a:lnTo>
                              <a:lnTo>
                                <a:pt x="29362" y="472325"/>
                              </a:lnTo>
                              <a:lnTo>
                                <a:pt x="42506" y="479945"/>
                              </a:lnTo>
                              <a:lnTo>
                                <a:pt x="43522" y="481215"/>
                              </a:lnTo>
                              <a:lnTo>
                                <a:pt x="44297" y="481215"/>
                              </a:lnTo>
                              <a:lnTo>
                                <a:pt x="45491" y="482485"/>
                              </a:lnTo>
                              <a:lnTo>
                                <a:pt x="46215" y="482485"/>
                              </a:lnTo>
                              <a:lnTo>
                                <a:pt x="48425" y="483755"/>
                              </a:lnTo>
                              <a:lnTo>
                                <a:pt x="51930" y="486295"/>
                              </a:lnTo>
                              <a:lnTo>
                                <a:pt x="53467" y="486295"/>
                              </a:lnTo>
                              <a:lnTo>
                                <a:pt x="55194" y="487565"/>
                              </a:lnTo>
                              <a:lnTo>
                                <a:pt x="55981" y="487565"/>
                              </a:lnTo>
                              <a:lnTo>
                                <a:pt x="55981" y="488835"/>
                              </a:lnTo>
                              <a:lnTo>
                                <a:pt x="61163" y="491375"/>
                              </a:lnTo>
                              <a:lnTo>
                                <a:pt x="62687" y="491375"/>
                              </a:lnTo>
                              <a:lnTo>
                                <a:pt x="64058" y="492645"/>
                              </a:lnTo>
                              <a:lnTo>
                                <a:pt x="65049" y="493915"/>
                              </a:lnTo>
                              <a:lnTo>
                                <a:pt x="67068" y="493915"/>
                              </a:lnTo>
                              <a:lnTo>
                                <a:pt x="68110" y="495185"/>
                              </a:lnTo>
                              <a:lnTo>
                                <a:pt x="70459" y="496455"/>
                              </a:lnTo>
                              <a:lnTo>
                                <a:pt x="73152" y="496455"/>
                              </a:lnTo>
                              <a:lnTo>
                                <a:pt x="76644" y="493915"/>
                              </a:lnTo>
                              <a:lnTo>
                                <a:pt x="79895" y="492645"/>
                              </a:lnTo>
                              <a:lnTo>
                                <a:pt x="80568" y="492645"/>
                              </a:lnTo>
                              <a:lnTo>
                                <a:pt x="81419" y="491375"/>
                              </a:lnTo>
                              <a:lnTo>
                                <a:pt x="84569" y="490105"/>
                              </a:lnTo>
                              <a:lnTo>
                                <a:pt x="87299" y="488835"/>
                              </a:lnTo>
                              <a:lnTo>
                                <a:pt x="87299" y="487565"/>
                              </a:lnTo>
                              <a:lnTo>
                                <a:pt x="89662" y="487565"/>
                              </a:lnTo>
                              <a:lnTo>
                                <a:pt x="89662" y="486295"/>
                              </a:lnTo>
                              <a:lnTo>
                                <a:pt x="92024" y="485025"/>
                              </a:lnTo>
                              <a:lnTo>
                                <a:pt x="93421" y="485025"/>
                              </a:lnTo>
                              <a:lnTo>
                                <a:pt x="95097" y="483755"/>
                              </a:lnTo>
                              <a:lnTo>
                                <a:pt x="97612" y="482485"/>
                              </a:lnTo>
                              <a:lnTo>
                                <a:pt x="98336" y="482485"/>
                              </a:lnTo>
                              <a:lnTo>
                                <a:pt x="99098" y="481215"/>
                              </a:lnTo>
                              <a:lnTo>
                                <a:pt x="100482" y="481215"/>
                              </a:lnTo>
                              <a:lnTo>
                                <a:pt x="100901" y="479945"/>
                              </a:lnTo>
                              <a:lnTo>
                                <a:pt x="101790" y="479945"/>
                              </a:lnTo>
                              <a:lnTo>
                                <a:pt x="101790" y="478675"/>
                              </a:lnTo>
                              <a:lnTo>
                                <a:pt x="104152" y="478675"/>
                              </a:lnTo>
                              <a:lnTo>
                                <a:pt x="104152" y="477405"/>
                              </a:lnTo>
                              <a:lnTo>
                                <a:pt x="105371" y="477405"/>
                              </a:lnTo>
                              <a:lnTo>
                                <a:pt x="108915" y="474865"/>
                              </a:lnTo>
                              <a:lnTo>
                                <a:pt x="111086" y="473595"/>
                              </a:lnTo>
                              <a:lnTo>
                                <a:pt x="113919" y="472325"/>
                              </a:lnTo>
                              <a:lnTo>
                                <a:pt x="118630" y="469785"/>
                              </a:lnTo>
                              <a:lnTo>
                                <a:pt x="119303" y="469785"/>
                              </a:lnTo>
                              <a:lnTo>
                                <a:pt x="120065" y="468515"/>
                              </a:lnTo>
                              <a:lnTo>
                                <a:pt x="125145" y="465975"/>
                              </a:lnTo>
                              <a:lnTo>
                                <a:pt x="128397" y="464705"/>
                              </a:lnTo>
                              <a:lnTo>
                                <a:pt x="128397" y="463435"/>
                              </a:lnTo>
                              <a:lnTo>
                                <a:pt x="130086" y="463435"/>
                              </a:lnTo>
                              <a:lnTo>
                                <a:pt x="130086" y="462165"/>
                              </a:lnTo>
                              <a:lnTo>
                                <a:pt x="130835" y="462165"/>
                              </a:lnTo>
                              <a:lnTo>
                                <a:pt x="135864" y="459625"/>
                              </a:lnTo>
                              <a:lnTo>
                                <a:pt x="139255" y="458355"/>
                              </a:lnTo>
                              <a:lnTo>
                                <a:pt x="139852" y="457085"/>
                              </a:lnTo>
                              <a:lnTo>
                                <a:pt x="141452" y="457085"/>
                              </a:lnTo>
                              <a:lnTo>
                                <a:pt x="142214" y="455815"/>
                              </a:lnTo>
                              <a:lnTo>
                                <a:pt x="143332" y="454545"/>
                              </a:lnTo>
                              <a:close/>
                            </a:path>
                            <a:path w="890905" h="496570">
                              <a:moveTo>
                                <a:pt x="197688" y="51917"/>
                              </a:moveTo>
                              <a:lnTo>
                                <a:pt x="162483" y="51917"/>
                              </a:lnTo>
                              <a:lnTo>
                                <a:pt x="162483" y="120561"/>
                              </a:lnTo>
                              <a:lnTo>
                                <a:pt x="197688" y="120561"/>
                              </a:lnTo>
                              <a:lnTo>
                                <a:pt x="197688" y="51917"/>
                              </a:lnTo>
                              <a:close/>
                            </a:path>
                            <a:path w="890905" h="496570">
                              <a:moveTo>
                                <a:pt x="259270" y="0"/>
                              </a:moveTo>
                              <a:lnTo>
                                <a:pt x="163347" y="0"/>
                              </a:lnTo>
                              <a:lnTo>
                                <a:pt x="163347" y="30480"/>
                              </a:lnTo>
                              <a:lnTo>
                                <a:pt x="224955" y="30480"/>
                              </a:lnTo>
                              <a:lnTo>
                                <a:pt x="224955" y="120650"/>
                              </a:lnTo>
                              <a:lnTo>
                                <a:pt x="259270" y="120650"/>
                              </a:lnTo>
                              <a:lnTo>
                                <a:pt x="259270" y="30480"/>
                              </a:lnTo>
                              <a:lnTo>
                                <a:pt x="259270" y="0"/>
                              </a:lnTo>
                              <a:close/>
                            </a:path>
                            <a:path w="890905" h="496570">
                              <a:moveTo>
                                <a:pt x="280657" y="147142"/>
                              </a:moveTo>
                              <a:lnTo>
                                <a:pt x="241922" y="147142"/>
                              </a:lnTo>
                              <a:lnTo>
                                <a:pt x="241922" y="415112"/>
                              </a:lnTo>
                              <a:lnTo>
                                <a:pt x="200825" y="415112"/>
                              </a:lnTo>
                              <a:lnTo>
                                <a:pt x="200825" y="147142"/>
                              </a:lnTo>
                              <a:lnTo>
                                <a:pt x="162090" y="147142"/>
                              </a:lnTo>
                              <a:lnTo>
                                <a:pt x="162090" y="415112"/>
                              </a:lnTo>
                              <a:lnTo>
                                <a:pt x="162090" y="453212"/>
                              </a:lnTo>
                              <a:lnTo>
                                <a:pt x="280657" y="453212"/>
                              </a:lnTo>
                              <a:lnTo>
                                <a:pt x="280657" y="415607"/>
                              </a:lnTo>
                              <a:lnTo>
                                <a:pt x="280657" y="415112"/>
                              </a:lnTo>
                              <a:lnTo>
                                <a:pt x="280657" y="147142"/>
                              </a:lnTo>
                              <a:close/>
                            </a:path>
                            <a:path w="890905" h="496570">
                              <a:moveTo>
                                <a:pt x="331431" y="0"/>
                              </a:moveTo>
                              <a:lnTo>
                                <a:pt x="282155" y="0"/>
                              </a:lnTo>
                              <a:lnTo>
                                <a:pt x="282155" y="30797"/>
                              </a:lnTo>
                              <a:lnTo>
                                <a:pt x="297116" y="30797"/>
                              </a:lnTo>
                              <a:lnTo>
                                <a:pt x="297116" y="58077"/>
                              </a:lnTo>
                              <a:lnTo>
                                <a:pt x="331431" y="58077"/>
                              </a:lnTo>
                              <a:lnTo>
                                <a:pt x="331431" y="0"/>
                              </a:lnTo>
                              <a:close/>
                            </a:path>
                            <a:path w="890905" h="496570">
                              <a:moveTo>
                                <a:pt x="396532" y="147612"/>
                              </a:moveTo>
                              <a:lnTo>
                                <a:pt x="369252" y="147612"/>
                              </a:lnTo>
                              <a:lnTo>
                                <a:pt x="369252" y="294932"/>
                              </a:lnTo>
                              <a:lnTo>
                                <a:pt x="368236" y="296202"/>
                              </a:lnTo>
                              <a:lnTo>
                                <a:pt x="367995" y="294932"/>
                              </a:lnTo>
                              <a:lnTo>
                                <a:pt x="367906" y="293662"/>
                              </a:lnTo>
                              <a:lnTo>
                                <a:pt x="368909" y="293662"/>
                              </a:lnTo>
                              <a:lnTo>
                                <a:pt x="369252" y="294932"/>
                              </a:lnTo>
                              <a:lnTo>
                                <a:pt x="369252" y="147612"/>
                              </a:lnTo>
                              <a:lnTo>
                                <a:pt x="366560" y="147612"/>
                              </a:lnTo>
                              <a:lnTo>
                                <a:pt x="366560" y="283502"/>
                              </a:lnTo>
                              <a:lnTo>
                                <a:pt x="366560" y="284772"/>
                              </a:lnTo>
                              <a:lnTo>
                                <a:pt x="363867" y="284772"/>
                              </a:lnTo>
                              <a:lnTo>
                                <a:pt x="363867" y="283502"/>
                              </a:lnTo>
                              <a:lnTo>
                                <a:pt x="366560" y="283502"/>
                              </a:lnTo>
                              <a:lnTo>
                                <a:pt x="366560" y="147612"/>
                              </a:lnTo>
                              <a:lnTo>
                                <a:pt x="363194" y="147612"/>
                              </a:lnTo>
                              <a:lnTo>
                                <a:pt x="363194" y="284772"/>
                              </a:lnTo>
                              <a:lnTo>
                                <a:pt x="363194" y="286042"/>
                              </a:lnTo>
                              <a:lnTo>
                                <a:pt x="363194" y="293662"/>
                              </a:lnTo>
                              <a:lnTo>
                                <a:pt x="362851" y="294932"/>
                              </a:lnTo>
                              <a:lnTo>
                                <a:pt x="361835" y="294932"/>
                              </a:lnTo>
                              <a:lnTo>
                                <a:pt x="361835" y="303822"/>
                              </a:lnTo>
                              <a:lnTo>
                                <a:pt x="360895" y="305092"/>
                              </a:lnTo>
                              <a:lnTo>
                                <a:pt x="359816" y="306362"/>
                              </a:lnTo>
                              <a:lnTo>
                                <a:pt x="358813" y="305092"/>
                              </a:lnTo>
                              <a:lnTo>
                                <a:pt x="358470" y="303822"/>
                              </a:lnTo>
                              <a:lnTo>
                                <a:pt x="361835" y="303822"/>
                              </a:lnTo>
                              <a:lnTo>
                                <a:pt x="361835" y="294932"/>
                              </a:lnTo>
                              <a:lnTo>
                                <a:pt x="360832" y="294932"/>
                              </a:lnTo>
                              <a:lnTo>
                                <a:pt x="360489" y="293662"/>
                              </a:lnTo>
                              <a:lnTo>
                                <a:pt x="363194" y="293662"/>
                              </a:lnTo>
                              <a:lnTo>
                                <a:pt x="363194" y="286042"/>
                              </a:lnTo>
                              <a:lnTo>
                                <a:pt x="359486" y="286042"/>
                              </a:lnTo>
                              <a:lnTo>
                                <a:pt x="361378" y="284772"/>
                              </a:lnTo>
                              <a:lnTo>
                                <a:pt x="363194" y="284772"/>
                              </a:lnTo>
                              <a:lnTo>
                                <a:pt x="363194" y="147612"/>
                              </a:lnTo>
                              <a:lnTo>
                                <a:pt x="362508" y="147612"/>
                              </a:lnTo>
                              <a:lnTo>
                                <a:pt x="362508" y="280962"/>
                              </a:lnTo>
                              <a:lnTo>
                                <a:pt x="362508" y="282232"/>
                              </a:lnTo>
                              <a:lnTo>
                                <a:pt x="359816" y="279692"/>
                              </a:lnTo>
                              <a:lnTo>
                                <a:pt x="361365" y="279692"/>
                              </a:lnTo>
                              <a:lnTo>
                                <a:pt x="362115" y="280962"/>
                              </a:lnTo>
                              <a:lnTo>
                                <a:pt x="362508" y="280962"/>
                              </a:lnTo>
                              <a:lnTo>
                                <a:pt x="362508" y="147612"/>
                              </a:lnTo>
                              <a:lnTo>
                                <a:pt x="359816" y="147612"/>
                              </a:lnTo>
                              <a:lnTo>
                                <a:pt x="359816" y="273342"/>
                              </a:lnTo>
                              <a:lnTo>
                                <a:pt x="359816" y="275882"/>
                              </a:lnTo>
                              <a:lnTo>
                                <a:pt x="356793" y="277152"/>
                              </a:lnTo>
                              <a:lnTo>
                                <a:pt x="357289" y="275882"/>
                              </a:lnTo>
                              <a:lnTo>
                                <a:pt x="358305" y="273342"/>
                              </a:lnTo>
                              <a:lnTo>
                                <a:pt x="359816" y="273342"/>
                              </a:lnTo>
                              <a:lnTo>
                                <a:pt x="359816" y="147612"/>
                              </a:lnTo>
                              <a:lnTo>
                                <a:pt x="356120" y="147612"/>
                              </a:lnTo>
                              <a:lnTo>
                                <a:pt x="356120" y="280962"/>
                              </a:lnTo>
                              <a:lnTo>
                                <a:pt x="356120" y="282232"/>
                              </a:lnTo>
                              <a:lnTo>
                                <a:pt x="354431" y="282232"/>
                              </a:lnTo>
                              <a:lnTo>
                                <a:pt x="354761" y="280962"/>
                              </a:lnTo>
                              <a:lnTo>
                                <a:pt x="356120" y="280962"/>
                              </a:lnTo>
                              <a:lnTo>
                                <a:pt x="356120" y="147612"/>
                              </a:lnTo>
                              <a:lnTo>
                                <a:pt x="299859" y="147612"/>
                              </a:lnTo>
                              <a:lnTo>
                                <a:pt x="299859" y="188252"/>
                              </a:lnTo>
                              <a:lnTo>
                                <a:pt x="353415" y="188252"/>
                              </a:lnTo>
                              <a:lnTo>
                                <a:pt x="353085" y="190792"/>
                              </a:lnTo>
                              <a:lnTo>
                                <a:pt x="352742" y="194602"/>
                              </a:lnTo>
                              <a:lnTo>
                                <a:pt x="352069" y="194602"/>
                              </a:lnTo>
                              <a:lnTo>
                                <a:pt x="352069" y="280962"/>
                              </a:lnTo>
                              <a:lnTo>
                                <a:pt x="350723" y="280962"/>
                              </a:lnTo>
                              <a:lnTo>
                                <a:pt x="350443" y="279692"/>
                              </a:lnTo>
                              <a:lnTo>
                                <a:pt x="350443" y="278422"/>
                              </a:lnTo>
                              <a:lnTo>
                                <a:pt x="351650" y="278422"/>
                              </a:lnTo>
                              <a:lnTo>
                                <a:pt x="352069" y="280962"/>
                              </a:lnTo>
                              <a:lnTo>
                                <a:pt x="352069" y="194602"/>
                              </a:lnTo>
                              <a:lnTo>
                                <a:pt x="351142" y="199682"/>
                              </a:lnTo>
                              <a:lnTo>
                                <a:pt x="350393" y="202222"/>
                              </a:lnTo>
                              <a:lnTo>
                                <a:pt x="350253" y="203492"/>
                              </a:lnTo>
                              <a:lnTo>
                                <a:pt x="350050" y="204762"/>
                              </a:lnTo>
                              <a:lnTo>
                                <a:pt x="349377" y="204762"/>
                              </a:lnTo>
                              <a:lnTo>
                                <a:pt x="348932" y="207302"/>
                              </a:lnTo>
                              <a:lnTo>
                                <a:pt x="348602" y="209842"/>
                              </a:lnTo>
                              <a:lnTo>
                                <a:pt x="348361" y="212382"/>
                              </a:lnTo>
                              <a:lnTo>
                                <a:pt x="347687" y="212382"/>
                              </a:lnTo>
                              <a:lnTo>
                                <a:pt x="347687" y="274612"/>
                              </a:lnTo>
                              <a:lnTo>
                                <a:pt x="347357" y="275882"/>
                              </a:lnTo>
                              <a:lnTo>
                                <a:pt x="347357" y="282232"/>
                              </a:lnTo>
                              <a:lnTo>
                                <a:pt x="347357" y="283502"/>
                              </a:lnTo>
                              <a:lnTo>
                                <a:pt x="347332" y="339382"/>
                              </a:lnTo>
                              <a:lnTo>
                                <a:pt x="347319" y="340652"/>
                              </a:lnTo>
                              <a:lnTo>
                                <a:pt x="347014" y="341922"/>
                              </a:lnTo>
                              <a:lnTo>
                                <a:pt x="346341" y="341922"/>
                              </a:lnTo>
                              <a:lnTo>
                                <a:pt x="344233" y="338112"/>
                              </a:lnTo>
                              <a:lnTo>
                                <a:pt x="343890" y="336842"/>
                              </a:lnTo>
                              <a:lnTo>
                                <a:pt x="342747" y="335572"/>
                              </a:lnTo>
                              <a:lnTo>
                                <a:pt x="342912" y="331762"/>
                              </a:lnTo>
                              <a:lnTo>
                                <a:pt x="342976" y="330492"/>
                              </a:lnTo>
                              <a:lnTo>
                                <a:pt x="343319" y="330492"/>
                              </a:lnTo>
                              <a:lnTo>
                                <a:pt x="344335" y="331762"/>
                              </a:lnTo>
                              <a:lnTo>
                                <a:pt x="344360" y="335572"/>
                              </a:lnTo>
                              <a:lnTo>
                                <a:pt x="346430" y="338112"/>
                              </a:lnTo>
                              <a:lnTo>
                                <a:pt x="347332" y="339382"/>
                              </a:lnTo>
                              <a:lnTo>
                                <a:pt x="347332" y="283502"/>
                              </a:lnTo>
                              <a:lnTo>
                                <a:pt x="343585" y="283502"/>
                              </a:lnTo>
                              <a:lnTo>
                                <a:pt x="343319" y="284429"/>
                              </a:lnTo>
                              <a:lnTo>
                                <a:pt x="343319" y="326682"/>
                              </a:lnTo>
                              <a:lnTo>
                                <a:pt x="343319" y="327952"/>
                              </a:lnTo>
                              <a:lnTo>
                                <a:pt x="341972" y="327952"/>
                              </a:lnTo>
                              <a:lnTo>
                                <a:pt x="341972" y="330492"/>
                              </a:lnTo>
                              <a:lnTo>
                                <a:pt x="341630" y="331762"/>
                              </a:lnTo>
                              <a:lnTo>
                                <a:pt x="340283" y="331762"/>
                              </a:lnTo>
                              <a:lnTo>
                                <a:pt x="340283" y="330492"/>
                              </a:lnTo>
                              <a:lnTo>
                                <a:pt x="341972" y="330492"/>
                              </a:lnTo>
                              <a:lnTo>
                                <a:pt x="341972" y="327952"/>
                              </a:lnTo>
                              <a:lnTo>
                                <a:pt x="341630" y="327952"/>
                              </a:lnTo>
                              <a:lnTo>
                                <a:pt x="341630" y="326682"/>
                              </a:lnTo>
                              <a:lnTo>
                                <a:pt x="343319" y="326682"/>
                              </a:lnTo>
                              <a:lnTo>
                                <a:pt x="343319" y="284429"/>
                              </a:lnTo>
                              <a:lnTo>
                                <a:pt x="343217" y="284772"/>
                              </a:lnTo>
                              <a:lnTo>
                                <a:pt x="342976" y="286042"/>
                              </a:lnTo>
                              <a:lnTo>
                                <a:pt x="342976" y="284772"/>
                              </a:lnTo>
                              <a:lnTo>
                                <a:pt x="342303" y="284772"/>
                              </a:lnTo>
                              <a:lnTo>
                                <a:pt x="341972" y="282232"/>
                              </a:lnTo>
                              <a:lnTo>
                                <a:pt x="347357" y="282232"/>
                              </a:lnTo>
                              <a:lnTo>
                                <a:pt x="347357" y="275882"/>
                              </a:lnTo>
                              <a:lnTo>
                                <a:pt x="346011" y="275882"/>
                              </a:lnTo>
                              <a:lnTo>
                                <a:pt x="346011" y="278422"/>
                              </a:lnTo>
                              <a:lnTo>
                                <a:pt x="345668" y="280962"/>
                              </a:lnTo>
                              <a:lnTo>
                                <a:pt x="342976" y="280962"/>
                              </a:lnTo>
                              <a:lnTo>
                                <a:pt x="343458" y="279692"/>
                              </a:lnTo>
                              <a:lnTo>
                                <a:pt x="344106" y="278422"/>
                              </a:lnTo>
                              <a:lnTo>
                                <a:pt x="346011" y="278422"/>
                              </a:lnTo>
                              <a:lnTo>
                                <a:pt x="346011" y="275882"/>
                              </a:lnTo>
                              <a:lnTo>
                                <a:pt x="345338" y="274612"/>
                              </a:lnTo>
                              <a:lnTo>
                                <a:pt x="345338" y="273342"/>
                              </a:lnTo>
                              <a:lnTo>
                                <a:pt x="346011" y="273342"/>
                              </a:lnTo>
                              <a:lnTo>
                                <a:pt x="346341" y="274612"/>
                              </a:lnTo>
                              <a:lnTo>
                                <a:pt x="347687" y="274612"/>
                              </a:lnTo>
                              <a:lnTo>
                                <a:pt x="347687" y="212382"/>
                              </a:lnTo>
                              <a:lnTo>
                                <a:pt x="347383" y="214922"/>
                              </a:lnTo>
                              <a:lnTo>
                                <a:pt x="347014" y="218732"/>
                              </a:lnTo>
                              <a:lnTo>
                                <a:pt x="346341" y="218732"/>
                              </a:lnTo>
                              <a:lnTo>
                                <a:pt x="346087" y="220002"/>
                              </a:lnTo>
                              <a:lnTo>
                                <a:pt x="345668" y="223812"/>
                              </a:lnTo>
                              <a:lnTo>
                                <a:pt x="344995" y="223812"/>
                              </a:lnTo>
                              <a:lnTo>
                                <a:pt x="344551" y="226352"/>
                              </a:lnTo>
                              <a:lnTo>
                                <a:pt x="344220" y="228892"/>
                              </a:lnTo>
                              <a:lnTo>
                                <a:pt x="343992" y="231432"/>
                              </a:lnTo>
                              <a:lnTo>
                                <a:pt x="343319" y="231432"/>
                              </a:lnTo>
                              <a:lnTo>
                                <a:pt x="342976" y="235242"/>
                              </a:lnTo>
                              <a:lnTo>
                                <a:pt x="342303" y="235242"/>
                              </a:lnTo>
                              <a:lnTo>
                                <a:pt x="342049" y="236512"/>
                              </a:lnTo>
                              <a:lnTo>
                                <a:pt x="341630" y="241592"/>
                              </a:lnTo>
                              <a:lnTo>
                                <a:pt x="340956" y="241592"/>
                              </a:lnTo>
                              <a:lnTo>
                                <a:pt x="340512" y="242862"/>
                              </a:lnTo>
                              <a:lnTo>
                                <a:pt x="340182" y="245402"/>
                              </a:lnTo>
                              <a:lnTo>
                                <a:pt x="339940" y="247942"/>
                              </a:lnTo>
                              <a:lnTo>
                                <a:pt x="339267" y="247942"/>
                              </a:lnTo>
                              <a:lnTo>
                                <a:pt x="339013" y="250482"/>
                              </a:lnTo>
                              <a:lnTo>
                                <a:pt x="338594" y="254292"/>
                              </a:lnTo>
                              <a:lnTo>
                                <a:pt x="338594" y="327952"/>
                              </a:lnTo>
                              <a:lnTo>
                                <a:pt x="338594" y="330492"/>
                              </a:lnTo>
                              <a:lnTo>
                                <a:pt x="336918" y="330492"/>
                              </a:lnTo>
                              <a:lnTo>
                                <a:pt x="337083" y="329222"/>
                              </a:lnTo>
                              <a:lnTo>
                                <a:pt x="337248" y="329222"/>
                              </a:lnTo>
                              <a:lnTo>
                                <a:pt x="337591" y="327952"/>
                              </a:lnTo>
                              <a:lnTo>
                                <a:pt x="338594" y="327952"/>
                              </a:lnTo>
                              <a:lnTo>
                                <a:pt x="338594" y="254292"/>
                              </a:lnTo>
                              <a:lnTo>
                                <a:pt x="337921" y="254292"/>
                              </a:lnTo>
                              <a:lnTo>
                                <a:pt x="337629" y="255562"/>
                              </a:lnTo>
                              <a:lnTo>
                                <a:pt x="337248" y="259372"/>
                              </a:lnTo>
                              <a:lnTo>
                                <a:pt x="336575" y="259372"/>
                              </a:lnTo>
                              <a:lnTo>
                                <a:pt x="336257" y="260642"/>
                              </a:lnTo>
                              <a:lnTo>
                                <a:pt x="335902" y="265722"/>
                              </a:lnTo>
                              <a:lnTo>
                                <a:pt x="335229" y="265722"/>
                              </a:lnTo>
                              <a:lnTo>
                                <a:pt x="334911" y="266992"/>
                              </a:lnTo>
                              <a:lnTo>
                                <a:pt x="334556" y="270802"/>
                              </a:lnTo>
                              <a:lnTo>
                                <a:pt x="333883" y="270802"/>
                              </a:lnTo>
                              <a:lnTo>
                                <a:pt x="333590" y="273342"/>
                              </a:lnTo>
                              <a:lnTo>
                                <a:pt x="333540" y="277152"/>
                              </a:lnTo>
                              <a:lnTo>
                                <a:pt x="332346" y="277152"/>
                              </a:lnTo>
                              <a:lnTo>
                                <a:pt x="332193" y="278422"/>
                              </a:lnTo>
                              <a:lnTo>
                                <a:pt x="331863" y="282232"/>
                              </a:lnTo>
                              <a:lnTo>
                                <a:pt x="331190" y="282232"/>
                              </a:lnTo>
                              <a:lnTo>
                                <a:pt x="330847" y="284772"/>
                              </a:lnTo>
                              <a:lnTo>
                                <a:pt x="331863" y="284772"/>
                              </a:lnTo>
                              <a:lnTo>
                                <a:pt x="331863" y="286042"/>
                              </a:lnTo>
                              <a:lnTo>
                                <a:pt x="330517" y="286042"/>
                              </a:lnTo>
                              <a:lnTo>
                                <a:pt x="330517" y="287312"/>
                              </a:lnTo>
                              <a:lnTo>
                                <a:pt x="329844" y="287312"/>
                              </a:lnTo>
                              <a:lnTo>
                                <a:pt x="329399" y="289852"/>
                              </a:lnTo>
                              <a:lnTo>
                                <a:pt x="329069" y="292392"/>
                              </a:lnTo>
                              <a:lnTo>
                                <a:pt x="328828" y="294932"/>
                              </a:lnTo>
                              <a:lnTo>
                                <a:pt x="328155" y="294932"/>
                              </a:lnTo>
                              <a:lnTo>
                                <a:pt x="327837" y="297472"/>
                              </a:lnTo>
                              <a:lnTo>
                                <a:pt x="327482" y="301282"/>
                              </a:lnTo>
                              <a:lnTo>
                                <a:pt x="326809" y="301282"/>
                              </a:lnTo>
                              <a:lnTo>
                                <a:pt x="326123" y="305092"/>
                              </a:lnTo>
                              <a:lnTo>
                                <a:pt x="325932" y="306362"/>
                              </a:lnTo>
                              <a:lnTo>
                                <a:pt x="325120" y="308902"/>
                              </a:lnTo>
                              <a:lnTo>
                                <a:pt x="324980" y="308902"/>
                              </a:lnTo>
                              <a:lnTo>
                                <a:pt x="324789" y="312712"/>
                              </a:lnTo>
                              <a:lnTo>
                                <a:pt x="324116" y="312712"/>
                              </a:lnTo>
                              <a:lnTo>
                                <a:pt x="323773" y="315252"/>
                              </a:lnTo>
                              <a:lnTo>
                                <a:pt x="325793" y="315252"/>
                              </a:lnTo>
                              <a:lnTo>
                                <a:pt x="325297" y="316522"/>
                              </a:lnTo>
                              <a:lnTo>
                                <a:pt x="324446" y="316522"/>
                              </a:lnTo>
                              <a:lnTo>
                                <a:pt x="323773" y="317792"/>
                              </a:lnTo>
                              <a:lnTo>
                                <a:pt x="322770" y="317792"/>
                              </a:lnTo>
                              <a:lnTo>
                                <a:pt x="322503" y="319062"/>
                              </a:lnTo>
                              <a:lnTo>
                                <a:pt x="322097" y="324142"/>
                              </a:lnTo>
                              <a:lnTo>
                                <a:pt x="321424" y="324142"/>
                              </a:lnTo>
                              <a:lnTo>
                                <a:pt x="321081" y="325221"/>
                              </a:lnTo>
                              <a:lnTo>
                                <a:pt x="321081" y="354622"/>
                              </a:lnTo>
                              <a:lnTo>
                                <a:pt x="321081" y="355892"/>
                              </a:lnTo>
                              <a:lnTo>
                                <a:pt x="319735" y="355892"/>
                              </a:lnTo>
                              <a:lnTo>
                                <a:pt x="319735" y="354622"/>
                              </a:lnTo>
                              <a:lnTo>
                                <a:pt x="321081" y="354622"/>
                              </a:lnTo>
                              <a:lnTo>
                                <a:pt x="321081" y="325221"/>
                              </a:lnTo>
                              <a:lnTo>
                                <a:pt x="321017" y="325412"/>
                              </a:lnTo>
                              <a:lnTo>
                                <a:pt x="320662" y="327952"/>
                              </a:lnTo>
                              <a:lnTo>
                                <a:pt x="320408" y="330492"/>
                              </a:lnTo>
                              <a:lnTo>
                                <a:pt x="319735" y="330492"/>
                              </a:lnTo>
                              <a:lnTo>
                                <a:pt x="319417" y="333032"/>
                              </a:lnTo>
                              <a:lnTo>
                                <a:pt x="319062" y="336842"/>
                              </a:lnTo>
                              <a:lnTo>
                                <a:pt x="318389" y="336842"/>
                              </a:lnTo>
                              <a:lnTo>
                                <a:pt x="318096" y="338112"/>
                              </a:lnTo>
                              <a:lnTo>
                                <a:pt x="317715" y="341922"/>
                              </a:lnTo>
                              <a:lnTo>
                                <a:pt x="317042" y="341922"/>
                              </a:lnTo>
                              <a:lnTo>
                                <a:pt x="316725" y="343192"/>
                              </a:lnTo>
                              <a:lnTo>
                                <a:pt x="316369" y="348272"/>
                              </a:lnTo>
                              <a:lnTo>
                                <a:pt x="315696" y="348272"/>
                              </a:lnTo>
                              <a:lnTo>
                                <a:pt x="315353" y="350812"/>
                              </a:lnTo>
                              <a:lnTo>
                                <a:pt x="314706" y="352082"/>
                              </a:lnTo>
                              <a:lnTo>
                                <a:pt x="314350" y="353352"/>
                              </a:lnTo>
                              <a:lnTo>
                                <a:pt x="313524" y="358432"/>
                              </a:lnTo>
                              <a:lnTo>
                                <a:pt x="312661" y="360972"/>
                              </a:lnTo>
                              <a:lnTo>
                                <a:pt x="312521" y="362242"/>
                              </a:lnTo>
                              <a:lnTo>
                                <a:pt x="312318" y="364782"/>
                              </a:lnTo>
                              <a:lnTo>
                                <a:pt x="311645" y="364782"/>
                              </a:lnTo>
                              <a:lnTo>
                                <a:pt x="311340" y="366052"/>
                              </a:lnTo>
                              <a:lnTo>
                                <a:pt x="310972" y="369862"/>
                              </a:lnTo>
                              <a:lnTo>
                                <a:pt x="310299" y="369862"/>
                              </a:lnTo>
                              <a:lnTo>
                                <a:pt x="309854" y="372402"/>
                              </a:lnTo>
                              <a:lnTo>
                                <a:pt x="309524" y="374942"/>
                              </a:lnTo>
                              <a:lnTo>
                                <a:pt x="309295" y="377482"/>
                              </a:lnTo>
                              <a:lnTo>
                                <a:pt x="308622" y="377482"/>
                              </a:lnTo>
                              <a:lnTo>
                                <a:pt x="308305" y="380022"/>
                              </a:lnTo>
                              <a:lnTo>
                                <a:pt x="307949" y="383832"/>
                              </a:lnTo>
                              <a:lnTo>
                                <a:pt x="307276" y="383832"/>
                              </a:lnTo>
                              <a:lnTo>
                                <a:pt x="307035" y="385102"/>
                              </a:lnTo>
                              <a:lnTo>
                                <a:pt x="306603" y="388912"/>
                              </a:lnTo>
                              <a:lnTo>
                                <a:pt x="305917" y="388912"/>
                              </a:lnTo>
                              <a:lnTo>
                                <a:pt x="305612" y="390182"/>
                              </a:lnTo>
                              <a:lnTo>
                                <a:pt x="305244" y="395262"/>
                              </a:lnTo>
                              <a:lnTo>
                                <a:pt x="304571" y="395262"/>
                              </a:lnTo>
                              <a:lnTo>
                                <a:pt x="304266" y="396532"/>
                              </a:lnTo>
                              <a:lnTo>
                                <a:pt x="303898" y="400342"/>
                              </a:lnTo>
                              <a:lnTo>
                                <a:pt x="303225" y="400342"/>
                              </a:lnTo>
                              <a:lnTo>
                                <a:pt x="302983" y="401612"/>
                              </a:lnTo>
                              <a:lnTo>
                                <a:pt x="302552" y="406692"/>
                              </a:lnTo>
                              <a:lnTo>
                                <a:pt x="301879" y="406692"/>
                              </a:lnTo>
                              <a:lnTo>
                                <a:pt x="301434" y="407962"/>
                              </a:lnTo>
                              <a:lnTo>
                                <a:pt x="301104" y="410502"/>
                              </a:lnTo>
                              <a:lnTo>
                                <a:pt x="300875" y="413042"/>
                              </a:lnTo>
                              <a:lnTo>
                                <a:pt x="300202" y="413042"/>
                              </a:lnTo>
                              <a:lnTo>
                                <a:pt x="300101" y="414312"/>
                              </a:lnTo>
                              <a:lnTo>
                                <a:pt x="299974" y="416852"/>
                              </a:lnTo>
                              <a:lnTo>
                                <a:pt x="299859" y="453682"/>
                              </a:lnTo>
                              <a:lnTo>
                                <a:pt x="396532" y="453682"/>
                              </a:lnTo>
                              <a:lnTo>
                                <a:pt x="396532" y="419392"/>
                              </a:lnTo>
                              <a:lnTo>
                                <a:pt x="396532" y="418122"/>
                              </a:lnTo>
                              <a:lnTo>
                                <a:pt x="396532" y="416852"/>
                              </a:lnTo>
                              <a:lnTo>
                                <a:pt x="394525" y="416852"/>
                              </a:lnTo>
                              <a:lnTo>
                                <a:pt x="394525" y="418122"/>
                              </a:lnTo>
                              <a:lnTo>
                                <a:pt x="394525" y="419392"/>
                              </a:lnTo>
                              <a:lnTo>
                                <a:pt x="393509" y="419392"/>
                              </a:lnTo>
                              <a:lnTo>
                                <a:pt x="393509" y="418122"/>
                              </a:lnTo>
                              <a:lnTo>
                                <a:pt x="394525" y="418122"/>
                              </a:lnTo>
                              <a:lnTo>
                                <a:pt x="394525" y="416852"/>
                              </a:lnTo>
                              <a:lnTo>
                                <a:pt x="345338" y="416852"/>
                              </a:lnTo>
                              <a:lnTo>
                                <a:pt x="346011" y="414312"/>
                              </a:lnTo>
                              <a:lnTo>
                                <a:pt x="346151" y="413042"/>
                              </a:lnTo>
                              <a:lnTo>
                                <a:pt x="346341" y="410502"/>
                              </a:lnTo>
                              <a:lnTo>
                                <a:pt x="347014" y="410502"/>
                              </a:lnTo>
                              <a:lnTo>
                                <a:pt x="347941" y="405422"/>
                              </a:lnTo>
                              <a:lnTo>
                                <a:pt x="348716" y="402882"/>
                              </a:lnTo>
                              <a:lnTo>
                                <a:pt x="348894" y="401612"/>
                              </a:lnTo>
                              <a:lnTo>
                                <a:pt x="349377" y="399072"/>
                              </a:lnTo>
                              <a:lnTo>
                                <a:pt x="349935" y="396532"/>
                              </a:lnTo>
                              <a:lnTo>
                                <a:pt x="350291" y="395262"/>
                              </a:lnTo>
                              <a:lnTo>
                                <a:pt x="350850" y="391452"/>
                              </a:lnTo>
                              <a:lnTo>
                                <a:pt x="351066" y="391452"/>
                              </a:lnTo>
                              <a:lnTo>
                                <a:pt x="351739" y="388912"/>
                              </a:lnTo>
                              <a:lnTo>
                                <a:pt x="351878" y="387642"/>
                              </a:lnTo>
                              <a:lnTo>
                                <a:pt x="352069" y="385102"/>
                              </a:lnTo>
                              <a:lnTo>
                                <a:pt x="352742" y="385102"/>
                              </a:lnTo>
                              <a:lnTo>
                                <a:pt x="353072" y="383832"/>
                              </a:lnTo>
                              <a:lnTo>
                                <a:pt x="353415" y="378752"/>
                              </a:lnTo>
                              <a:lnTo>
                                <a:pt x="354088" y="378752"/>
                              </a:lnTo>
                              <a:lnTo>
                                <a:pt x="354622" y="376212"/>
                              </a:lnTo>
                              <a:lnTo>
                                <a:pt x="355854" y="371132"/>
                              </a:lnTo>
                              <a:lnTo>
                                <a:pt x="356184" y="368592"/>
                              </a:lnTo>
                              <a:lnTo>
                                <a:pt x="356450" y="364782"/>
                              </a:lnTo>
                              <a:lnTo>
                                <a:pt x="357378" y="364782"/>
                              </a:lnTo>
                              <a:lnTo>
                                <a:pt x="357466" y="362242"/>
                              </a:lnTo>
                              <a:lnTo>
                                <a:pt x="357466" y="360972"/>
                              </a:lnTo>
                              <a:lnTo>
                                <a:pt x="358140" y="360972"/>
                              </a:lnTo>
                              <a:lnTo>
                                <a:pt x="358457" y="359702"/>
                              </a:lnTo>
                              <a:lnTo>
                                <a:pt x="358838" y="357162"/>
                              </a:lnTo>
                              <a:lnTo>
                                <a:pt x="359168" y="355892"/>
                              </a:lnTo>
                              <a:lnTo>
                                <a:pt x="359511" y="354622"/>
                              </a:lnTo>
                              <a:lnTo>
                                <a:pt x="359854" y="353352"/>
                              </a:lnTo>
                              <a:lnTo>
                                <a:pt x="360311" y="350812"/>
                              </a:lnTo>
                              <a:lnTo>
                                <a:pt x="360489" y="348272"/>
                              </a:lnTo>
                              <a:lnTo>
                                <a:pt x="360489" y="347002"/>
                              </a:lnTo>
                              <a:lnTo>
                                <a:pt x="361162" y="347002"/>
                              </a:lnTo>
                              <a:lnTo>
                                <a:pt x="361442" y="345732"/>
                              </a:lnTo>
                              <a:lnTo>
                                <a:pt x="361835" y="341922"/>
                              </a:lnTo>
                              <a:lnTo>
                                <a:pt x="362508" y="341922"/>
                              </a:lnTo>
                              <a:lnTo>
                                <a:pt x="363029" y="338112"/>
                              </a:lnTo>
                              <a:lnTo>
                                <a:pt x="363982" y="334302"/>
                              </a:lnTo>
                              <a:lnTo>
                                <a:pt x="364350" y="333032"/>
                              </a:lnTo>
                              <a:lnTo>
                                <a:pt x="364540" y="329222"/>
                              </a:lnTo>
                              <a:lnTo>
                                <a:pt x="365213" y="329222"/>
                              </a:lnTo>
                              <a:lnTo>
                                <a:pt x="365480" y="327952"/>
                              </a:lnTo>
                              <a:lnTo>
                                <a:pt x="365671" y="326682"/>
                              </a:lnTo>
                              <a:lnTo>
                                <a:pt x="365887" y="324142"/>
                              </a:lnTo>
                              <a:lnTo>
                                <a:pt x="366560" y="324142"/>
                              </a:lnTo>
                              <a:lnTo>
                                <a:pt x="367563" y="317792"/>
                              </a:lnTo>
                              <a:lnTo>
                                <a:pt x="367906" y="316522"/>
                              </a:lnTo>
                              <a:lnTo>
                                <a:pt x="368236" y="316522"/>
                              </a:lnTo>
                              <a:lnTo>
                                <a:pt x="368376" y="315252"/>
                              </a:lnTo>
                              <a:lnTo>
                                <a:pt x="368579" y="312712"/>
                              </a:lnTo>
                              <a:lnTo>
                                <a:pt x="366890" y="312712"/>
                              </a:lnTo>
                              <a:lnTo>
                                <a:pt x="367233" y="311442"/>
                              </a:lnTo>
                              <a:lnTo>
                                <a:pt x="368909" y="311442"/>
                              </a:lnTo>
                              <a:lnTo>
                                <a:pt x="369582" y="310172"/>
                              </a:lnTo>
                              <a:lnTo>
                                <a:pt x="369722" y="308902"/>
                              </a:lnTo>
                              <a:lnTo>
                                <a:pt x="369925" y="306362"/>
                              </a:lnTo>
                              <a:lnTo>
                                <a:pt x="370598" y="306362"/>
                              </a:lnTo>
                              <a:lnTo>
                                <a:pt x="371017" y="303822"/>
                              </a:lnTo>
                              <a:lnTo>
                                <a:pt x="371360" y="301282"/>
                              </a:lnTo>
                              <a:lnTo>
                                <a:pt x="371614" y="298742"/>
                              </a:lnTo>
                              <a:lnTo>
                                <a:pt x="372287" y="298742"/>
                              </a:lnTo>
                              <a:lnTo>
                                <a:pt x="372287" y="296202"/>
                              </a:lnTo>
                              <a:lnTo>
                                <a:pt x="372618" y="296202"/>
                              </a:lnTo>
                              <a:lnTo>
                                <a:pt x="372757" y="294932"/>
                              </a:lnTo>
                              <a:lnTo>
                                <a:pt x="372618" y="294932"/>
                              </a:lnTo>
                              <a:lnTo>
                                <a:pt x="372783" y="293662"/>
                              </a:lnTo>
                              <a:lnTo>
                                <a:pt x="372960" y="292392"/>
                              </a:lnTo>
                              <a:lnTo>
                                <a:pt x="369925" y="292392"/>
                              </a:lnTo>
                              <a:lnTo>
                                <a:pt x="370268" y="291122"/>
                              </a:lnTo>
                              <a:lnTo>
                                <a:pt x="373456" y="291122"/>
                              </a:lnTo>
                              <a:lnTo>
                                <a:pt x="374091" y="288582"/>
                              </a:lnTo>
                              <a:lnTo>
                                <a:pt x="374459" y="287312"/>
                              </a:lnTo>
                              <a:lnTo>
                                <a:pt x="374637" y="284772"/>
                              </a:lnTo>
                              <a:lnTo>
                                <a:pt x="375310" y="284772"/>
                              </a:lnTo>
                              <a:lnTo>
                                <a:pt x="375653" y="280962"/>
                              </a:lnTo>
                              <a:lnTo>
                                <a:pt x="376326" y="280962"/>
                              </a:lnTo>
                              <a:lnTo>
                                <a:pt x="376491" y="279692"/>
                              </a:lnTo>
                              <a:lnTo>
                                <a:pt x="376669" y="278422"/>
                              </a:lnTo>
                              <a:lnTo>
                                <a:pt x="377050" y="277152"/>
                              </a:lnTo>
                              <a:lnTo>
                                <a:pt x="376999" y="274612"/>
                              </a:lnTo>
                              <a:lnTo>
                                <a:pt x="377672" y="274612"/>
                              </a:lnTo>
                              <a:lnTo>
                                <a:pt x="377875" y="273342"/>
                              </a:lnTo>
                              <a:lnTo>
                                <a:pt x="378091" y="272072"/>
                              </a:lnTo>
                              <a:lnTo>
                                <a:pt x="378434" y="269532"/>
                              </a:lnTo>
                              <a:lnTo>
                                <a:pt x="378688" y="266992"/>
                              </a:lnTo>
                              <a:lnTo>
                                <a:pt x="379361" y="266992"/>
                              </a:lnTo>
                              <a:lnTo>
                                <a:pt x="379628" y="264452"/>
                              </a:lnTo>
                              <a:lnTo>
                                <a:pt x="379818" y="263182"/>
                              </a:lnTo>
                              <a:lnTo>
                                <a:pt x="380034" y="260642"/>
                              </a:lnTo>
                              <a:lnTo>
                                <a:pt x="380707" y="260642"/>
                              </a:lnTo>
                              <a:lnTo>
                                <a:pt x="381127" y="258102"/>
                              </a:lnTo>
                              <a:lnTo>
                                <a:pt x="381381" y="256832"/>
                              </a:lnTo>
                              <a:lnTo>
                                <a:pt x="381812" y="255562"/>
                              </a:lnTo>
                              <a:lnTo>
                                <a:pt x="382155" y="254292"/>
                              </a:lnTo>
                              <a:lnTo>
                                <a:pt x="382714" y="250482"/>
                              </a:lnTo>
                              <a:lnTo>
                                <a:pt x="383527" y="247942"/>
                              </a:lnTo>
                              <a:lnTo>
                                <a:pt x="383882" y="245402"/>
                              </a:lnTo>
                              <a:lnTo>
                                <a:pt x="384073" y="242862"/>
                              </a:lnTo>
                              <a:lnTo>
                                <a:pt x="384746" y="242862"/>
                              </a:lnTo>
                              <a:lnTo>
                                <a:pt x="384962" y="241592"/>
                              </a:lnTo>
                              <a:lnTo>
                                <a:pt x="385279" y="239052"/>
                              </a:lnTo>
                              <a:lnTo>
                                <a:pt x="387337" y="230162"/>
                              </a:lnTo>
                              <a:lnTo>
                                <a:pt x="387870" y="227622"/>
                              </a:lnTo>
                              <a:lnTo>
                                <a:pt x="388607" y="223812"/>
                              </a:lnTo>
                              <a:lnTo>
                                <a:pt x="388785" y="223812"/>
                              </a:lnTo>
                              <a:lnTo>
                                <a:pt x="389470" y="221272"/>
                              </a:lnTo>
                              <a:lnTo>
                                <a:pt x="389801" y="217462"/>
                              </a:lnTo>
                              <a:lnTo>
                                <a:pt x="390474" y="217462"/>
                              </a:lnTo>
                              <a:lnTo>
                                <a:pt x="390753" y="216192"/>
                              </a:lnTo>
                              <a:lnTo>
                                <a:pt x="391147" y="211112"/>
                              </a:lnTo>
                              <a:lnTo>
                                <a:pt x="391820" y="211112"/>
                              </a:lnTo>
                              <a:lnTo>
                                <a:pt x="392150" y="209842"/>
                              </a:lnTo>
                              <a:lnTo>
                                <a:pt x="392493" y="204762"/>
                              </a:lnTo>
                              <a:lnTo>
                                <a:pt x="393369" y="204762"/>
                              </a:lnTo>
                              <a:lnTo>
                                <a:pt x="393522" y="203492"/>
                              </a:lnTo>
                              <a:lnTo>
                                <a:pt x="393839" y="199682"/>
                              </a:lnTo>
                              <a:lnTo>
                                <a:pt x="394512" y="199682"/>
                              </a:lnTo>
                              <a:lnTo>
                                <a:pt x="394792" y="198412"/>
                              </a:lnTo>
                              <a:lnTo>
                                <a:pt x="395185" y="193332"/>
                              </a:lnTo>
                              <a:lnTo>
                                <a:pt x="395859" y="193332"/>
                              </a:lnTo>
                              <a:lnTo>
                                <a:pt x="396240" y="190792"/>
                              </a:lnTo>
                              <a:lnTo>
                                <a:pt x="396443" y="184442"/>
                              </a:lnTo>
                              <a:lnTo>
                                <a:pt x="396532" y="147612"/>
                              </a:lnTo>
                              <a:close/>
                            </a:path>
                            <a:path w="890905" h="496570">
                              <a:moveTo>
                                <a:pt x="502640" y="147599"/>
                              </a:moveTo>
                              <a:lnTo>
                                <a:pt x="499605" y="147599"/>
                              </a:lnTo>
                              <a:lnTo>
                                <a:pt x="499605" y="180619"/>
                              </a:lnTo>
                              <a:lnTo>
                                <a:pt x="496938" y="180619"/>
                              </a:lnTo>
                              <a:lnTo>
                                <a:pt x="495896" y="181889"/>
                              </a:lnTo>
                              <a:lnTo>
                                <a:pt x="494550" y="181889"/>
                              </a:lnTo>
                              <a:lnTo>
                                <a:pt x="494550" y="180619"/>
                              </a:lnTo>
                              <a:lnTo>
                                <a:pt x="495033" y="180619"/>
                              </a:lnTo>
                              <a:lnTo>
                                <a:pt x="495477" y="179349"/>
                              </a:lnTo>
                              <a:lnTo>
                                <a:pt x="499275" y="179349"/>
                              </a:lnTo>
                              <a:lnTo>
                                <a:pt x="499605" y="180619"/>
                              </a:lnTo>
                              <a:lnTo>
                                <a:pt x="499605" y="147599"/>
                              </a:lnTo>
                              <a:lnTo>
                                <a:pt x="491185" y="147599"/>
                              </a:lnTo>
                              <a:lnTo>
                                <a:pt x="491185" y="150139"/>
                              </a:lnTo>
                              <a:lnTo>
                                <a:pt x="490855" y="152679"/>
                              </a:lnTo>
                              <a:lnTo>
                                <a:pt x="489839" y="152679"/>
                              </a:lnTo>
                              <a:lnTo>
                                <a:pt x="490181" y="150139"/>
                              </a:lnTo>
                              <a:lnTo>
                                <a:pt x="491185" y="150139"/>
                              </a:lnTo>
                              <a:lnTo>
                                <a:pt x="491185" y="147599"/>
                              </a:lnTo>
                              <a:lnTo>
                                <a:pt x="487146" y="147599"/>
                              </a:lnTo>
                              <a:lnTo>
                                <a:pt x="487146" y="184429"/>
                              </a:lnTo>
                              <a:lnTo>
                                <a:pt x="487146" y="185699"/>
                              </a:lnTo>
                              <a:lnTo>
                                <a:pt x="482092" y="185699"/>
                              </a:lnTo>
                              <a:lnTo>
                                <a:pt x="481761" y="184429"/>
                              </a:lnTo>
                              <a:lnTo>
                                <a:pt x="487146" y="184429"/>
                              </a:lnTo>
                              <a:lnTo>
                                <a:pt x="487146" y="147599"/>
                              </a:lnTo>
                              <a:lnTo>
                                <a:pt x="485127" y="147599"/>
                              </a:lnTo>
                              <a:lnTo>
                                <a:pt x="485127" y="162839"/>
                              </a:lnTo>
                              <a:lnTo>
                                <a:pt x="485127" y="164109"/>
                              </a:lnTo>
                              <a:lnTo>
                                <a:pt x="482765" y="164109"/>
                              </a:lnTo>
                              <a:lnTo>
                                <a:pt x="482765" y="162839"/>
                              </a:lnTo>
                              <a:lnTo>
                                <a:pt x="485127" y="162839"/>
                              </a:lnTo>
                              <a:lnTo>
                                <a:pt x="485127" y="147599"/>
                              </a:lnTo>
                              <a:lnTo>
                                <a:pt x="484454" y="147599"/>
                              </a:lnTo>
                              <a:lnTo>
                                <a:pt x="484454" y="159029"/>
                              </a:lnTo>
                              <a:lnTo>
                                <a:pt x="484454" y="160299"/>
                              </a:lnTo>
                              <a:lnTo>
                                <a:pt x="481761" y="160299"/>
                              </a:lnTo>
                              <a:lnTo>
                                <a:pt x="481761" y="165379"/>
                              </a:lnTo>
                              <a:lnTo>
                                <a:pt x="481418" y="164731"/>
                              </a:lnTo>
                              <a:lnTo>
                                <a:pt x="481418" y="172999"/>
                              </a:lnTo>
                              <a:lnTo>
                                <a:pt x="481418" y="174269"/>
                              </a:lnTo>
                              <a:lnTo>
                                <a:pt x="479399" y="174269"/>
                              </a:lnTo>
                              <a:lnTo>
                                <a:pt x="480072" y="172999"/>
                              </a:lnTo>
                              <a:lnTo>
                                <a:pt x="481418" y="172999"/>
                              </a:lnTo>
                              <a:lnTo>
                                <a:pt x="481418" y="164731"/>
                              </a:lnTo>
                              <a:lnTo>
                                <a:pt x="481101" y="164109"/>
                              </a:lnTo>
                              <a:lnTo>
                                <a:pt x="480402" y="164109"/>
                              </a:lnTo>
                              <a:lnTo>
                                <a:pt x="480161" y="162839"/>
                              </a:lnTo>
                              <a:lnTo>
                                <a:pt x="478726" y="162839"/>
                              </a:lnTo>
                              <a:lnTo>
                                <a:pt x="478726" y="180619"/>
                              </a:lnTo>
                              <a:lnTo>
                                <a:pt x="478091" y="181889"/>
                              </a:lnTo>
                              <a:lnTo>
                                <a:pt x="477710" y="183159"/>
                              </a:lnTo>
                              <a:lnTo>
                                <a:pt x="474967" y="183159"/>
                              </a:lnTo>
                              <a:lnTo>
                                <a:pt x="474713" y="184429"/>
                              </a:lnTo>
                              <a:lnTo>
                                <a:pt x="473671" y="184429"/>
                              </a:lnTo>
                              <a:lnTo>
                                <a:pt x="474205" y="183159"/>
                              </a:lnTo>
                              <a:lnTo>
                                <a:pt x="474649" y="183159"/>
                              </a:lnTo>
                              <a:lnTo>
                                <a:pt x="475119" y="181889"/>
                              </a:lnTo>
                              <a:lnTo>
                                <a:pt x="476148" y="181889"/>
                              </a:lnTo>
                              <a:lnTo>
                                <a:pt x="477126" y="180619"/>
                              </a:lnTo>
                              <a:lnTo>
                                <a:pt x="478726" y="180619"/>
                              </a:lnTo>
                              <a:lnTo>
                                <a:pt x="478726" y="162839"/>
                              </a:lnTo>
                              <a:lnTo>
                                <a:pt x="478053" y="162839"/>
                              </a:lnTo>
                              <a:lnTo>
                                <a:pt x="478053" y="161569"/>
                              </a:lnTo>
                              <a:lnTo>
                                <a:pt x="481418" y="161569"/>
                              </a:lnTo>
                              <a:lnTo>
                                <a:pt x="481393" y="162839"/>
                              </a:lnTo>
                              <a:lnTo>
                                <a:pt x="481495" y="164109"/>
                              </a:lnTo>
                              <a:lnTo>
                                <a:pt x="481761" y="165379"/>
                              </a:lnTo>
                              <a:lnTo>
                                <a:pt x="481761" y="160299"/>
                              </a:lnTo>
                              <a:lnTo>
                                <a:pt x="481152" y="160299"/>
                              </a:lnTo>
                              <a:lnTo>
                                <a:pt x="479399" y="159029"/>
                              </a:lnTo>
                              <a:lnTo>
                                <a:pt x="480402" y="157759"/>
                              </a:lnTo>
                              <a:lnTo>
                                <a:pt x="482714" y="157759"/>
                              </a:lnTo>
                              <a:lnTo>
                                <a:pt x="483577" y="159029"/>
                              </a:lnTo>
                              <a:lnTo>
                                <a:pt x="484454" y="159029"/>
                              </a:lnTo>
                              <a:lnTo>
                                <a:pt x="484454" y="147599"/>
                              </a:lnTo>
                              <a:lnTo>
                                <a:pt x="482092" y="147599"/>
                              </a:lnTo>
                              <a:lnTo>
                                <a:pt x="482092" y="153949"/>
                              </a:lnTo>
                              <a:lnTo>
                                <a:pt x="481761" y="155219"/>
                              </a:lnTo>
                              <a:lnTo>
                                <a:pt x="480695" y="155219"/>
                              </a:lnTo>
                              <a:lnTo>
                                <a:pt x="480415" y="153949"/>
                              </a:lnTo>
                              <a:lnTo>
                                <a:pt x="479729" y="153949"/>
                              </a:lnTo>
                              <a:lnTo>
                                <a:pt x="479729" y="152679"/>
                              </a:lnTo>
                              <a:lnTo>
                                <a:pt x="479399" y="152679"/>
                              </a:lnTo>
                              <a:lnTo>
                                <a:pt x="479056" y="151409"/>
                              </a:lnTo>
                              <a:lnTo>
                                <a:pt x="481761" y="151409"/>
                              </a:lnTo>
                              <a:lnTo>
                                <a:pt x="481418" y="152679"/>
                              </a:lnTo>
                              <a:lnTo>
                                <a:pt x="479729" y="152679"/>
                              </a:lnTo>
                              <a:lnTo>
                                <a:pt x="481050" y="153949"/>
                              </a:lnTo>
                              <a:lnTo>
                                <a:pt x="482092" y="153949"/>
                              </a:lnTo>
                              <a:lnTo>
                                <a:pt x="482092" y="147599"/>
                              </a:lnTo>
                              <a:lnTo>
                                <a:pt x="477380" y="147599"/>
                              </a:lnTo>
                              <a:lnTo>
                                <a:pt x="477380" y="159029"/>
                              </a:lnTo>
                              <a:lnTo>
                                <a:pt x="477380" y="164109"/>
                              </a:lnTo>
                              <a:lnTo>
                                <a:pt x="474002" y="162839"/>
                              </a:lnTo>
                              <a:lnTo>
                                <a:pt x="476618" y="162839"/>
                              </a:lnTo>
                              <a:lnTo>
                                <a:pt x="477380" y="164109"/>
                              </a:lnTo>
                              <a:lnTo>
                                <a:pt x="477380" y="159029"/>
                              </a:lnTo>
                              <a:lnTo>
                                <a:pt x="477037" y="160299"/>
                              </a:lnTo>
                              <a:lnTo>
                                <a:pt x="475691" y="160299"/>
                              </a:lnTo>
                              <a:lnTo>
                                <a:pt x="475691" y="159029"/>
                              </a:lnTo>
                              <a:lnTo>
                                <a:pt x="477380" y="159029"/>
                              </a:lnTo>
                              <a:lnTo>
                                <a:pt x="477380" y="147599"/>
                              </a:lnTo>
                              <a:lnTo>
                                <a:pt x="476034" y="147599"/>
                              </a:lnTo>
                              <a:lnTo>
                                <a:pt x="476034" y="152679"/>
                              </a:lnTo>
                              <a:lnTo>
                                <a:pt x="475361" y="155219"/>
                              </a:lnTo>
                              <a:lnTo>
                                <a:pt x="472909" y="155219"/>
                              </a:lnTo>
                              <a:lnTo>
                                <a:pt x="473671" y="156489"/>
                              </a:lnTo>
                              <a:lnTo>
                                <a:pt x="473671" y="170459"/>
                              </a:lnTo>
                              <a:lnTo>
                                <a:pt x="473671" y="171729"/>
                              </a:lnTo>
                              <a:lnTo>
                                <a:pt x="471652" y="171729"/>
                              </a:lnTo>
                              <a:lnTo>
                                <a:pt x="472033" y="170459"/>
                              </a:lnTo>
                              <a:lnTo>
                                <a:pt x="473671" y="170459"/>
                              </a:lnTo>
                              <a:lnTo>
                                <a:pt x="473671" y="156489"/>
                              </a:lnTo>
                              <a:lnTo>
                                <a:pt x="473329" y="157759"/>
                              </a:lnTo>
                              <a:lnTo>
                                <a:pt x="471982" y="157759"/>
                              </a:lnTo>
                              <a:lnTo>
                                <a:pt x="471982" y="156489"/>
                              </a:lnTo>
                              <a:lnTo>
                                <a:pt x="471360" y="156489"/>
                              </a:lnTo>
                              <a:lnTo>
                                <a:pt x="471309" y="164109"/>
                              </a:lnTo>
                              <a:lnTo>
                                <a:pt x="470560" y="165379"/>
                              </a:lnTo>
                              <a:lnTo>
                                <a:pt x="467944" y="165379"/>
                              </a:lnTo>
                              <a:lnTo>
                                <a:pt x="467614" y="164109"/>
                              </a:lnTo>
                              <a:lnTo>
                                <a:pt x="471309" y="164109"/>
                              </a:lnTo>
                              <a:lnTo>
                                <a:pt x="471309" y="156591"/>
                              </a:lnTo>
                              <a:lnTo>
                                <a:pt x="470636" y="157759"/>
                              </a:lnTo>
                              <a:lnTo>
                                <a:pt x="469963" y="157759"/>
                              </a:lnTo>
                              <a:lnTo>
                                <a:pt x="470636" y="155219"/>
                              </a:lnTo>
                              <a:lnTo>
                                <a:pt x="471652" y="155219"/>
                              </a:lnTo>
                              <a:lnTo>
                                <a:pt x="471982" y="153949"/>
                              </a:lnTo>
                              <a:lnTo>
                                <a:pt x="472655" y="153949"/>
                              </a:lnTo>
                              <a:lnTo>
                                <a:pt x="472655" y="152679"/>
                              </a:lnTo>
                              <a:lnTo>
                                <a:pt x="476034" y="152679"/>
                              </a:lnTo>
                              <a:lnTo>
                                <a:pt x="476034" y="147599"/>
                              </a:lnTo>
                              <a:lnTo>
                                <a:pt x="472655" y="147599"/>
                              </a:lnTo>
                              <a:lnTo>
                                <a:pt x="472655" y="148869"/>
                              </a:lnTo>
                              <a:lnTo>
                                <a:pt x="472325" y="150139"/>
                              </a:lnTo>
                              <a:lnTo>
                                <a:pt x="469633" y="150139"/>
                              </a:lnTo>
                              <a:lnTo>
                                <a:pt x="471906" y="148869"/>
                              </a:lnTo>
                              <a:lnTo>
                                <a:pt x="472655" y="148869"/>
                              </a:lnTo>
                              <a:lnTo>
                                <a:pt x="472655" y="147599"/>
                              </a:lnTo>
                              <a:lnTo>
                                <a:pt x="467614" y="147599"/>
                              </a:lnTo>
                              <a:lnTo>
                                <a:pt x="467614" y="148869"/>
                              </a:lnTo>
                              <a:lnTo>
                                <a:pt x="468058" y="150139"/>
                              </a:lnTo>
                              <a:lnTo>
                                <a:pt x="468287" y="151409"/>
                              </a:lnTo>
                              <a:lnTo>
                                <a:pt x="468617" y="151409"/>
                              </a:lnTo>
                              <a:lnTo>
                                <a:pt x="469163" y="152679"/>
                              </a:lnTo>
                              <a:lnTo>
                                <a:pt x="469366" y="153949"/>
                              </a:lnTo>
                              <a:lnTo>
                                <a:pt x="469290" y="155219"/>
                              </a:lnTo>
                              <a:lnTo>
                                <a:pt x="467360" y="155219"/>
                              </a:lnTo>
                              <a:lnTo>
                                <a:pt x="466013" y="153949"/>
                              </a:lnTo>
                              <a:lnTo>
                                <a:pt x="465582" y="153949"/>
                              </a:lnTo>
                              <a:lnTo>
                                <a:pt x="465582" y="160299"/>
                              </a:lnTo>
                              <a:lnTo>
                                <a:pt x="465582" y="164109"/>
                              </a:lnTo>
                              <a:lnTo>
                                <a:pt x="464908" y="164109"/>
                              </a:lnTo>
                              <a:lnTo>
                                <a:pt x="464908" y="174269"/>
                              </a:lnTo>
                              <a:lnTo>
                                <a:pt x="463232" y="175539"/>
                              </a:lnTo>
                              <a:lnTo>
                                <a:pt x="459181" y="175539"/>
                              </a:lnTo>
                              <a:lnTo>
                                <a:pt x="459181" y="174269"/>
                              </a:lnTo>
                              <a:lnTo>
                                <a:pt x="464908" y="174269"/>
                              </a:lnTo>
                              <a:lnTo>
                                <a:pt x="464908" y="164109"/>
                              </a:lnTo>
                              <a:lnTo>
                                <a:pt x="462889" y="164109"/>
                              </a:lnTo>
                              <a:lnTo>
                                <a:pt x="462889" y="165379"/>
                              </a:lnTo>
                              <a:lnTo>
                                <a:pt x="461886" y="165379"/>
                              </a:lnTo>
                              <a:lnTo>
                                <a:pt x="462559" y="162839"/>
                              </a:lnTo>
                              <a:lnTo>
                                <a:pt x="463499" y="162839"/>
                              </a:lnTo>
                              <a:lnTo>
                                <a:pt x="464337" y="160299"/>
                              </a:lnTo>
                              <a:lnTo>
                                <a:pt x="465582" y="160299"/>
                              </a:lnTo>
                              <a:lnTo>
                                <a:pt x="465582" y="153949"/>
                              </a:lnTo>
                              <a:lnTo>
                                <a:pt x="463232" y="153949"/>
                              </a:lnTo>
                              <a:lnTo>
                                <a:pt x="463232" y="152679"/>
                              </a:lnTo>
                              <a:lnTo>
                                <a:pt x="463905" y="152679"/>
                              </a:lnTo>
                              <a:lnTo>
                                <a:pt x="463905" y="150139"/>
                              </a:lnTo>
                              <a:lnTo>
                                <a:pt x="465251" y="150139"/>
                              </a:lnTo>
                              <a:lnTo>
                                <a:pt x="466255" y="151409"/>
                              </a:lnTo>
                              <a:lnTo>
                                <a:pt x="468287" y="151409"/>
                              </a:lnTo>
                              <a:lnTo>
                                <a:pt x="467817" y="150139"/>
                              </a:lnTo>
                              <a:lnTo>
                                <a:pt x="466598" y="150139"/>
                              </a:lnTo>
                              <a:lnTo>
                                <a:pt x="466598" y="148869"/>
                              </a:lnTo>
                              <a:lnTo>
                                <a:pt x="466051" y="148869"/>
                              </a:lnTo>
                              <a:lnTo>
                                <a:pt x="465759" y="147599"/>
                              </a:lnTo>
                              <a:lnTo>
                                <a:pt x="460540" y="147599"/>
                              </a:lnTo>
                              <a:lnTo>
                                <a:pt x="460540" y="162839"/>
                              </a:lnTo>
                              <a:lnTo>
                                <a:pt x="460540" y="164109"/>
                              </a:lnTo>
                              <a:lnTo>
                                <a:pt x="460540" y="166649"/>
                              </a:lnTo>
                              <a:lnTo>
                                <a:pt x="460540" y="167919"/>
                              </a:lnTo>
                              <a:lnTo>
                                <a:pt x="457835" y="167919"/>
                              </a:lnTo>
                              <a:lnTo>
                                <a:pt x="458050" y="169189"/>
                              </a:lnTo>
                              <a:lnTo>
                                <a:pt x="458177" y="170459"/>
                              </a:lnTo>
                              <a:lnTo>
                                <a:pt x="456768" y="170459"/>
                              </a:lnTo>
                              <a:lnTo>
                                <a:pt x="456844" y="169189"/>
                              </a:lnTo>
                              <a:lnTo>
                                <a:pt x="456831" y="167919"/>
                              </a:lnTo>
                              <a:lnTo>
                                <a:pt x="457073" y="167919"/>
                              </a:lnTo>
                              <a:lnTo>
                                <a:pt x="457428" y="166649"/>
                              </a:lnTo>
                              <a:lnTo>
                                <a:pt x="460540" y="166649"/>
                              </a:lnTo>
                              <a:lnTo>
                                <a:pt x="460540" y="164109"/>
                              </a:lnTo>
                              <a:lnTo>
                                <a:pt x="456831" y="164109"/>
                              </a:lnTo>
                              <a:lnTo>
                                <a:pt x="455485" y="166649"/>
                              </a:lnTo>
                              <a:lnTo>
                                <a:pt x="454812" y="166649"/>
                              </a:lnTo>
                              <a:lnTo>
                                <a:pt x="454469" y="165379"/>
                              </a:lnTo>
                              <a:lnTo>
                                <a:pt x="456158" y="164109"/>
                              </a:lnTo>
                              <a:lnTo>
                                <a:pt x="456603" y="161569"/>
                              </a:lnTo>
                              <a:lnTo>
                                <a:pt x="456831" y="160299"/>
                              </a:lnTo>
                              <a:lnTo>
                                <a:pt x="458177" y="160299"/>
                              </a:lnTo>
                              <a:lnTo>
                                <a:pt x="457669" y="159029"/>
                              </a:lnTo>
                              <a:lnTo>
                                <a:pt x="457161" y="159029"/>
                              </a:lnTo>
                              <a:lnTo>
                                <a:pt x="457161" y="157759"/>
                              </a:lnTo>
                              <a:lnTo>
                                <a:pt x="458508" y="157759"/>
                              </a:lnTo>
                              <a:lnTo>
                                <a:pt x="459295" y="159029"/>
                              </a:lnTo>
                              <a:lnTo>
                                <a:pt x="459181" y="161569"/>
                              </a:lnTo>
                              <a:lnTo>
                                <a:pt x="457504" y="161569"/>
                              </a:lnTo>
                              <a:lnTo>
                                <a:pt x="457504" y="162839"/>
                              </a:lnTo>
                              <a:lnTo>
                                <a:pt x="460540" y="162839"/>
                              </a:lnTo>
                              <a:lnTo>
                                <a:pt x="460540" y="147599"/>
                              </a:lnTo>
                              <a:lnTo>
                                <a:pt x="458851" y="147599"/>
                              </a:lnTo>
                              <a:lnTo>
                                <a:pt x="458851" y="148869"/>
                              </a:lnTo>
                              <a:lnTo>
                                <a:pt x="457504" y="148869"/>
                              </a:lnTo>
                              <a:lnTo>
                                <a:pt x="457504" y="151409"/>
                              </a:lnTo>
                              <a:lnTo>
                                <a:pt x="457504" y="152679"/>
                              </a:lnTo>
                              <a:lnTo>
                                <a:pt x="456488" y="152679"/>
                              </a:lnTo>
                              <a:lnTo>
                                <a:pt x="456488" y="153949"/>
                              </a:lnTo>
                              <a:lnTo>
                                <a:pt x="455142" y="153949"/>
                              </a:lnTo>
                              <a:lnTo>
                                <a:pt x="454812" y="152679"/>
                              </a:lnTo>
                              <a:lnTo>
                                <a:pt x="453898" y="152679"/>
                              </a:lnTo>
                              <a:lnTo>
                                <a:pt x="453466" y="153670"/>
                              </a:lnTo>
                              <a:lnTo>
                                <a:pt x="453466" y="159029"/>
                              </a:lnTo>
                              <a:lnTo>
                                <a:pt x="452107" y="157759"/>
                              </a:lnTo>
                              <a:lnTo>
                                <a:pt x="451777" y="156489"/>
                              </a:lnTo>
                              <a:lnTo>
                                <a:pt x="453123" y="156489"/>
                              </a:lnTo>
                              <a:lnTo>
                                <a:pt x="453466" y="159029"/>
                              </a:lnTo>
                              <a:lnTo>
                                <a:pt x="453466" y="153670"/>
                              </a:lnTo>
                              <a:lnTo>
                                <a:pt x="453339" y="153949"/>
                              </a:lnTo>
                              <a:lnTo>
                                <a:pt x="451104" y="156159"/>
                              </a:lnTo>
                              <a:lnTo>
                                <a:pt x="451104" y="225069"/>
                              </a:lnTo>
                              <a:lnTo>
                                <a:pt x="451104" y="226339"/>
                              </a:lnTo>
                              <a:lnTo>
                                <a:pt x="448741" y="226339"/>
                              </a:lnTo>
                              <a:lnTo>
                                <a:pt x="448741" y="287299"/>
                              </a:lnTo>
                              <a:lnTo>
                                <a:pt x="448741" y="291109"/>
                              </a:lnTo>
                              <a:lnTo>
                                <a:pt x="443763" y="291109"/>
                              </a:lnTo>
                              <a:lnTo>
                                <a:pt x="443014" y="289839"/>
                              </a:lnTo>
                              <a:lnTo>
                                <a:pt x="443014" y="288569"/>
                              </a:lnTo>
                              <a:lnTo>
                                <a:pt x="445350" y="288569"/>
                              </a:lnTo>
                              <a:lnTo>
                                <a:pt x="446049" y="289839"/>
                              </a:lnTo>
                              <a:lnTo>
                                <a:pt x="447357" y="289839"/>
                              </a:lnTo>
                              <a:lnTo>
                                <a:pt x="448068" y="287299"/>
                              </a:lnTo>
                              <a:lnTo>
                                <a:pt x="448741" y="287299"/>
                              </a:lnTo>
                              <a:lnTo>
                                <a:pt x="448741" y="226339"/>
                              </a:lnTo>
                              <a:lnTo>
                                <a:pt x="448538" y="226339"/>
                              </a:lnTo>
                              <a:lnTo>
                                <a:pt x="448741" y="225069"/>
                              </a:lnTo>
                              <a:lnTo>
                                <a:pt x="451104" y="225069"/>
                              </a:lnTo>
                              <a:lnTo>
                                <a:pt x="451104" y="156159"/>
                              </a:lnTo>
                              <a:lnTo>
                                <a:pt x="450761" y="156489"/>
                              </a:lnTo>
                              <a:lnTo>
                                <a:pt x="450761" y="153949"/>
                              </a:lnTo>
                              <a:lnTo>
                                <a:pt x="453288" y="152679"/>
                              </a:lnTo>
                              <a:lnTo>
                                <a:pt x="454317" y="151409"/>
                              </a:lnTo>
                              <a:lnTo>
                                <a:pt x="457504" y="151409"/>
                              </a:lnTo>
                              <a:lnTo>
                                <a:pt x="457504" y="148869"/>
                              </a:lnTo>
                              <a:lnTo>
                                <a:pt x="456209" y="148869"/>
                              </a:lnTo>
                              <a:lnTo>
                                <a:pt x="453377" y="147599"/>
                              </a:lnTo>
                              <a:lnTo>
                                <a:pt x="450761" y="148869"/>
                              </a:lnTo>
                              <a:lnTo>
                                <a:pt x="450761" y="151409"/>
                              </a:lnTo>
                              <a:lnTo>
                                <a:pt x="449084" y="151409"/>
                              </a:lnTo>
                              <a:lnTo>
                                <a:pt x="447738" y="149250"/>
                              </a:lnTo>
                              <a:lnTo>
                                <a:pt x="447738" y="254279"/>
                              </a:lnTo>
                              <a:lnTo>
                                <a:pt x="447065" y="254279"/>
                              </a:lnTo>
                              <a:lnTo>
                                <a:pt x="446392" y="253009"/>
                              </a:lnTo>
                              <a:lnTo>
                                <a:pt x="446392" y="251739"/>
                              </a:lnTo>
                              <a:lnTo>
                                <a:pt x="447395" y="251739"/>
                              </a:lnTo>
                              <a:lnTo>
                                <a:pt x="447738" y="254279"/>
                              </a:lnTo>
                              <a:lnTo>
                                <a:pt x="447738" y="149250"/>
                              </a:lnTo>
                              <a:lnTo>
                                <a:pt x="446722" y="147599"/>
                              </a:lnTo>
                              <a:lnTo>
                                <a:pt x="443357" y="147599"/>
                              </a:lnTo>
                              <a:lnTo>
                                <a:pt x="443357" y="221259"/>
                              </a:lnTo>
                              <a:lnTo>
                                <a:pt x="443268" y="222529"/>
                              </a:lnTo>
                              <a:lnTo>
                                <a:pt x="443014" y="223799"/>
                              </a:lnTo>
                              <a:lnTo>
                                <a:pt x="440321" y="223799"/>
                              </a:lnTo>
                              <a:lnTo>
                                <a:pt x="440601" y="222529"/>
                              </a:lnTo>
                              <a:lnTo>
                                <a:pt x="440829" y="222529"/>
                              </a:lnTo>
                              <a:lnTo>
                                <a:pt x="442391" y="221259"/>
                              </a:lnTo>
                              <a:lnTo>
                                <a:pt x="443357" y="221259"/>
                              </a:lnTo>
                              <a:lnTo>
                                <a:pt x="443357" y="147599"/>
                              </a:lnTo>
                              <a:lnTo>
                                <a:pt x="439432" y="147599"/>
                              </a:lnTo>
                              <a:lnTo>
                                <a:pt x="439432" y="299999"/>
                              </a:lnTo>
                              <a:lnTo>
                                <a:pt x="438886" y="299999"/>
                              </a:lnTo>
                              <a:lnTo>
                                <a:pt x="438302" y="301269"/>
                              </a:lnTo>
                              <a:lnTo>
                                <a:pt x="436956" y="301269"/>
                              </a:lnTo>
                              <a:lnTo>
                                <a:pt x="436283" y="300418"/>
                              </a:lnTo>
                              <a:lnTo>
                                <a:pt x="436283" y="357149"/>
                              </a:lnTo>
                              <a:lnTo>
                                <a:pt x="436283" y="358419"/>
                              </a:lnTo>
                              <a:lnTo>
                                <a:pt x="434263" y="358419"/>
                              </a:lnTo>
                              <a:lnTo>
                                <a:pt x="433920" y="357149"/>
                              </a:lnTo>
                              <a:lnTo>
                                <a:pt x="436283" y="357149"/>
                              </a:lnTo>
                              <a:lnTo>
                                <a:pt x="436283" y="300418"/>
                              </a:lnTo>
                              <a:lnTo>
                                <a:pt x="435952" y="299999"/>
                              </a:lnTo>
                              <a:lnTo>
                                <a:pt x="435610" y="298729"/>
                              </a:lnTo>
                              <a:lnTo>
                                <a:pt x="435610" y="297459"/>
                              </a:lnTo>
                              <a:lnTo>
                                <a:pt x="439318" y="297459"/>
                              </a:lnTo>
                              <a:lnTo>
                                <a:pt x="439432" y="299999"/>
                              </a:lnTo>
                              <a:lnTo>
                                <a:pt x="439432" y="147599"/>
                              </a:lnTo>
                              <a:lnTo>
                                <a:pt x="437629" y="147599"/>
                              </a:lnTo>
                              <a:lnTo>
                                <a:pt x="437629" y="289839"/>
                              </a:lnTo>
                              <a:lnTo>
                                <a:pt x="437121" y="291109"/>
                              </a:lnTo>
                              <a:lnTo>
                                <a:pt x="436384" y="291109"/>
                              </a:lnTo>
                              <a:lnTo>
                                <a:pt x="435267" y="292379"/>
                              </a:lnTo>
                              <a:lnTo>
                                <a:pt x="434594" y="292379"/>
                              </a:lnTo>
                              <a:lnTo>
                                <a:pt x="435114" y="291109"/>
                              </a:lnTo>
                              <a:lnTo>
                                <a:pt x="436118" y="289839"/>
                              </a:lnTo>
                              <a:lnTo>
                                <a:pt x="437629" y="289839"/>
                              </a:lnTo>
                              <a:lnTo>
                                <a:pt x="437629" y="147599"/>
                              </a:lnTo>
                              <a:lnTo>
                                <a:pt x="436613" y="147599"/>
                              </a:lnTo>
                              <a:lnTo>
                                <a:pt x="436613" y="169189"/>
                              </a:lnTo>
                              <a:lnTo>
                                <a:pt x="436016" y="170459"/>
                              </a:lnTo>
                              <a:lnTo>
                                <a:pt x="435317" y="170459"/>
                              </a:lnTo>
                              <a:lnTo>
                                <a:pt x="433984" y="171729"/>
                              </a:lnTo>
                              <a:lnTo>
                                <a:pt x="432244" y="172656"/>
                              </a:lnTo>
                              <a:lnTo>
                                <a:pt x="432244" y="204749"/>
                              </a:lnTo>
                              <a:lnTo>
                                <a:pt x="432244" y="206019"/>
                              </a:lnTo>
                              <a:lnTo>
                                <a:pt x="431558" y="206019"/>
                              </a:lnTo>
                              <a:lnTo>
                                <a:pt x="431558" y="277139"/>
                              </a:lnTo>
                              <a:lnTo>
                                <a:pt x="431558" y="279679"/>
                              </a:lnTo>
                              <a:lnTo>
                                <a:pt x="430885" y="279679"/>
                              </a:lnTo>
                              <a:lnTo>
                                <a:pt x="430885" y="280949"/>
                              </a:lnTo>
                              <a:lnTo>
                                <a:pt x="430885" y="308889"/>
                              </a:lnTo>
                              <a:lnTo>
                                <a:pt x="430403" y="310159"/>
                              </a:lnTo>
                              <a:lnTo>
                                <a:pt x="429793" y="310159"/>
                              </a:lnTo>
                              <a:lnTo>
                                <a:pt x="428866" y="311429"/>
                              </a:lnTo>
                              <a:lnTo>
                                <a:pt x="428193" y="311429"/>
                              </a:lnTo>
                              <a:lnTo>
                                <a:pt x="428193" y="312699"/>
                              </a:lnTo>
                              <a:lnTo>
                                <a:pt x="427520" y="312699"/>
                              </a:lnTo>
                              <a:lnTo>
                                <a:pt x="427189" y="311429"/>
                              </a:lnTo>
                              <a:lnTo>
                                <a:pt x="429488" y="308889"/>
                              </a:lnTo>
                              <a:lnTo>
                                <a:pt x="430885" y="308889"/>
                              </a:lnTo>
                              <a:lnTo>
                                <a:pt x="430885" y="280949"/>
                              </a:lnTo>
                              <a:lnTo>
                                <a:pt x="430555" y="281927"/>
                              </a:lnTo>
                              <a:lnTo>
                                <a:pt x="430555" y="286029"/>
                              </a:lnTo>
                              <a:lnTo>
                                <a:pt x="430428" y="287299"/>
                              </a:lnTo>
                              <a:lnTo>
                                <a:pt x="429564" y="287299"/>
                              </a:lnTo>
                              <a:lnTo>
                                <a:pt x="428917" y="288480"/>
                              </a:lnTo>
                              <a:lnTo>
                                <a:pt x="428917" y="296189"/>
                              </a:lnTo>
                              <a:lnTo>
                                <a:pt x="428536" y="297459"/>
                              </a:lnTo>
                              <a:lnTo>
                                <a:pt x="427520" y="297459"/>
                              </a:lnTo>
                              <a:lnTo>
                                <a:pt x="427520" y="294919"/>
                              </a:lnTo>
                              <a:lnTo>
                                <a:pt x="428866" y="294919"/>
                              </a:lnTo>
                              <a:lnTo>
                                <a:pt x="428917" y="296189"/>
                              </a:lnTo>
                              <a:lnTo>
                                <a:pt x="428917" y="288480"/>
                              </a:lnTo>
                              <a:lnTo>
                                <a:pt x="428193" y="288569"/>
                              </a:lnTo>
                              <a:lnTo>
                                <a:pt x="428155" y="286029"/>
                              </a:lnTo>
                              <a:lnTo>
                                <a:pt x="430555" y="286029"/>
                              </a:lnTo>
                              <a:lnTo>
                                <a:pt x="430555" y="281927"/>
                              </a:lnTo>
                              <a:lnTo>
                                <a:pt x="430453" y="282219"/>
                              </a:lnTo>
                              <a:lnTo>
                                <a:pt x="430022" y="282219"/>
                              </a:lnTo>
                              <a:lnTo>
                                <a:pt x="429209" y="283489"/>
                              </a:lnTo>
                              <a:lnTo>
                                <a:pt x="428536" y="283489"/>
                              </a:lnTo>
                              <a:lnTo>
                                <a:pt x="428663" y="282219"/>
                              </a:lnTo>
                              <a:lnTo>
                                <a:pt x="428802" y="282219"/>
                              </a:lnTo>
                              <a:lnTo>
                                <a:pt x="429526" y="280949"/>
                              </a:lnTo>
                              <a:lnTo>
                                <a:pt x="430885" y="280949"/>
                              </a:lnTo>
                              <a:lnTo>
                                <a:pt x="430885" y="279679"/>
                              </a:lnTo>
                              <a:lnTo>
                                <a:pt x="428599" y="279679"/>
                              </a:lnTo>
                              <a:lnTo>
                                <a:pt x="428193" y="278409"/>
                              </a:lnTo>
                              <a:lnTo>
                                <a:pt x="427863" y="275869"/>
                              </a:lnTo>
                              <a:lnTo>
                                <a:pt x="431558" y="277139"/>
                              </a:lnTo>
                              <a:lnTo>
                                <a:pt x="431558" y="206019"/>
                              </a:lnTo>
                              <a:lnTo>
                                <a:pt x="430212" y="206019"/>
                              </a:lnTo>
                              <a:lnTo>
                                <a:pt x="430555" y="204749"/>
                              </a:lnTo>
                              <a:lnTo>
                                <a:pt x="432244" y="204749"/>
                              </a:lnTo>
                              <a:lnTo>
                                <a:pt x="432244" y="172656"/>
                              </a:lnTo>
                              <a:lnTo>
                                <a:pt x="431596" y="172999"/>
                              </a:lnTo>
                              <a:lnTo>
                                <a:pt x="428980" y="171729"/>
                              </a:lnTo>
                              <a:lnTo>
                                <a:pt x="427520" y="171729"/>
                              </a:lnTo>
                              <a:lnTo>
                                <a:pt x="427520" y="219989"/>
                              </a:lnTo>
                              <a:lnTo>
                                <a:pt x="427189" y="219989"/>
                              </a:lnTo>
                              <a:lnTo>
                                <a:pt x="427189" y="250469"/>
                              </a:lnTo>
                              <a:lnTo>
                                <a:pt x="426847" y="251739"/>
                              </a:lnTo>
                              <a:lnTo>
                                <a:pt x="426516" y="251739"/>
                              </a:lnTo>
                              <a:lnTo>
                                <a:pt x="426516" y="264439"/>
                              </a:lnTo>
                              <a:lnTo>
                                <a:pt x="426212" y="265709"/>
                              </a:lnTo>
                              <a:lnTo>
                                <a:pt x="426173" y="292379"/>
                              </a:lnTo>
                              <a:lnTo>
                                <a:pt x="426008" y="293649"/>
                              </a:lnTo>
                              <a:lnTo>
                                <a:pt x="425500" y="294919"/>
                              </a:lnTo>
                              <a:lnTo>
                                <a:pt x="422808" y="294919"/>
                              </a:lnTo>
                              <a:lnTo>
                                <a:pt x="422808" y="293649"/>
                              </a:lnTo>
                              <a:lnTo>
                                <a:pt x="424065" y="293649"/>
                              </a:lnTo>
                              <a:lnTo>
                                <a:pt x="424713" y="292379"/>
                              </a:lnTo>
                              <a:lnTo>
                                <a:pt x="426173" y="292379"/>
                              </a:lnTo>
                              <a:lnTo>
                                <a:pt x="426173" y="265709"/>
                              </a:lnTo>
                              <a:lnTo>
                                <a:pt x="425843" y="265709"/>
                              </a:lnTo>
                              <a:lnTo>
                                <a:pt x="425843" y="284759"/>
                              </a:lnTo>
                              <a:lnTo>
                                <a:pt x="423138" y="284759"/>
                              </a:lnTo>
                              <a:lnTo>
                                <a:pt x="422465" y="283489"/>
                              </a:lnTo>
                              <a:lnTo>
                                <a:pt x="422592" y="282219"/>
                              </a:lnTo>
                              <a:lnTo>
                                <a:pt x="422808" y="280949"/>
                              </a:lnTo>
                              <a:lnTo>
                                <a:pt x="423633" y="280949"/>
                              </a:lnTo>
                              <a:lnTo>
                                <a:pt x="424256" y="282219"/>
                              </a:lnTo>
                              <a:lnTo>
                                <a:pt x="425437" y="283489"/>
                              </a:lnTo>
                              <a:lnTo>
                                <a:pt x="425843" y="284759"/>
                              </a:lnTo>
                              <a:lnTo>
                                <a:pt x="425843" y="265709"/>
                              </a:lnTo>
                              <a:lnTo>
                                <a:pt x="425170" y="266979"/>
                              </a:lnTo>
                              <a:lnTo>
                                <a:pt x="424154" y="266039"/>
                              </a:lnTo>
                              <a:lnTo>
                                <a:pt x="424154" y="278409"/>
                              </a:lnTo>
                              <a:lnTo>
                                <a:pt x="423811" y="279679"/>
                              </a:lnTo>
                              <a:lnTo>
                                <a:pt x="422465" y="279679"/>
                              </a:lnTo>
                              <a:lnTo>
                                <a:pt x="422465" y="278409"/>
                              </a:lnTo>
                              <a:lnTo>
                                <a:pt x="424154" y="278409"/>
                              </a:lnTo>
                              <a:lnTo>
                                <a:pt x="424154" y="266039"/>
                              </a:lnTo>
                              <a:lnTo>
                                <a:pt x="423811" y="265709"/>
                              </a:lnTo>
                              <a:lnTo>
                                <a:pt x="423811" y="264439"/>
                              </a:lnTo>
                              <a:lnTo>
                                <a:pt x="426516" y="264439"/>
                              </a:lnTo>
                              <a:lnTo>
                                <a:pt x="426516" y="251739"/>
                              </a:lnTo>
                              <a:lnTo>
                                <a:pt x="425526" y="251739"/>
                              </a:lnTo>
                              <a:lnTo>
                                <a:pt x="424180" y="253009"/>
                              </a:lnTo>
                              <a:lnTo>
                                <a:pt x="422808" y="253009"/>
                              </a:lnTo>
                              <a:lnTo>
                                <a:pt x="423138" y="251739"/>
                              </a:lnTo>
                              <a:lnTo>
                                <a:pt x="423722" y="251739"/>
                              </a:lnTo>
                              <a:lnTo>
                                <a:pt x="425132" y="250469"/>
                              </a:lnTo>
                              <a:lnTo>
                                <a:pt x="427189" y="250469"/>
                              </a:lnTo>
                              <a:lnTo>
                                <a:pt x="427189" y="219989"/>
                              </a:lnTo>
                              <a:lnTo>
                                <a:pt x="425500" y="219989"/>
                              </a:lnTo>
                              <a:lnTo>
                                <a:pt x="425170" y="218719"/>
                              </a:lnTo>
                              <a:lnTo>
                                <a:pt x="427520" y="219989"/>
                              </a:lnTo>
                              <a:lnTo>
                                <a:pt x="427520" y="171729"/>
                              </a:lnTo>
                              <a:lnTo>
                                <a:pt x="426516" y="171729"/>
                              </a:lnTo>
                              <a:lnTo>
                                <a:pt x="426516" y="170459"/>
                              </a:lnTo>
                              <a:lnTo>
                                <a:pt x="429539" y="170459"/>
                              </a:lnTo>
                              <a:lnTo>
                                <a:pt x="428866" y="169189"/>
                              </a:lnTo>
                              <a:lnTo>
                                <a:pt x="428866" y="167919"/>
                              </a:lnTo>
                              <a:lnTo>
                                <a:pt x="430555" y="167919"/>
                              </a:lnTo>
                              <a:lnTo>
                                <a:pt x="430555" y="170459"/>
                              </a:lnTo>
                              <a:lnTo>
                                <a:pt x="432117" y="170459"/>
                              </a:lnTo>
                              <a:lnTo>
                                <a:pt x="433514" y="169189"/>
                              </a:lnTo>
                              <a:lnTo>
                                <a:pt x="436613" y="169189"/>
                              </a:lnTo>
                              <a:lnTo>
                                <a:pt x="436613" y="147599"/>
                              </a:lnTo>
                              <a:lnTo>
                                <a:pt x="432917" y="147599"/>
                              </a:lnTo>
                              <a:lnTo>
                                <a:pt x="432917" y="162839"/>
                              </a:lnTo>
                              <a:lnTo>
                                <a:pt x="432917" y="164109"/>
                              </a:lnTo>
                              <a:lnTo>
                                <a:pt x="430885" y="164109"/>
                              </a:lnTo>
                              <a:lnTo>
                                <a:pt x="429882" y="162839"/>
                              </a:lnTo>
                              <a:lnTo>
                                <a:pt x="429882" y="161569"/>
                              </a:lnTo>
                              <a:lnTo>
                                <a:pt x="431558" y="161569"/>
                              </a:lnTo>
                              <a:lnTo>
                                <a:pt x="432917" y="162839"/>
                              </a:lnTo>
                              <a:lnTo>
                                <a:pt x="432917" y="147599"/>
                              </a:lnTo>
                              <a:lnTo>
                                <a:pt x="431228" y="147599"/>
                              </a:lnTo>
                              <a:lnTo>
                                <a:pt x="431228" y="157759"/>
                              </a:lnTo>
                              <a:lnTo>
                                <a:pt x="431228" y="159029"/>
                              </a:lnTo>
                              <a:lnTo>
                                <a:pt x="426847" y="159029"/>
                              </a:lnTo>
                              <a:lnTo>
                                <a:pt x="427189" y="157759"/>
                              </a:lnTo>
                              <a:lnTo>
                                <a:pt x="427863" y="156489"/>
                              </a:lnTo>
                              <a:lnTo>
                                <a:pt x="429209" y="156489"/>
                              </a:lnTo>
                              <a:lnTo>
                                <a:pt x="429539" y="157759"/>
                              </a:lnTo>
                              <a:lnTo>
                                <a:pt x="431228" y="157759"/>
                              </a:lnTo>
                              <a:lnTo>
                                <a:pt x="431228" y="147599"/>
                              </a:lnTo>
                              <a:lnTo>
                                <a:pt x="425627" y="147599"/>
                              </a:lnTo>
                              <a:lnTo>
                                <a:pt x="425627" y="159029"/>
                              </a:lnTo>
                              <a:lnTo>
                                <a:pt x="425107" y="160299"/>
                              </a:lnTo>
                              <a:lnTo>
                                <a:pt x="422808" y="160299"/>
                              </a:lnTo>
                              <a:lnTo>
                                <a:pt x="423621" y="159029"/>
                              </a:lnTo>
                              <a:lnTo>
                                <a:pt x="424827" y="157759"/>
                              </a:lnTo>
                              <a:lnTo>
                                <a:pt x="425500" y="157759"/>
                              </a:lnTo>
                              <a:lnTo>
                                <a:pt x="425627" y="159029"/>
                              </a:lnTo>
                              <a:lnTo>
                                <a:pt x="425627" y="147599"/>
                              </a:lnTo>
                              <a:lnTo>
                                <a:pt x="420446" y="147599"/>
                              </a:lnTo>
                              <a:lnTo>
                                <a:pt x="420446" y="288569"/>
                              </a:lnTo>
                              <a:lnTo>
                                <a:pt x="420446" y="291109"/>
                              </a:lnTo>
                              <a:lnTo>
                                <a:pt x="415569" y="291109"/>
                              </a:lnTo>
                              <a:lnTo>
                                <a:pt x="415709" y="289839"/>
                              </a:lnTo>
                              <a:lnTo>
                                <a:pt x="418096" y="289839"/>
                              </a:lnTo>
                              <a:lnTo>
                                <a:pt x="417830" y="288569"/>
                              </a:lnTo>
                              <a:lnTo>
                                <a:pt x="417410" y="287299"/>
                              </a:lnTo>
                              <a:lnTo>
                                <a:pt x="416001" y="287299"/>
                              </a:lnTo>
                              <a:lnTo>
                                <a:pt x="415734" y="286029"/>
                              </a:lnTo>
                              <a:lnTo>
                                <a:pt x="417410" y="286029"/>
                              </a:lnTo>
                              <a:lnTo>
                                <a:pt x="417753" y="283489"/>
                              </a:lnTo>
                              <a:lnTo>
                                <a:pt x="418579" y="283489"/>
                              </a:lnTo>
                              <a:lnTo>
                                <a:pt x="419112" y="284759"/>
                              </a:lnTo>
                              <a:lnTo>
                                <a:pt x="419773" y="284759"/>
                              </a:lnTo>
                              <a:lnTo>
                                <a:pt x="419989" y="286029"/>
                              </a:lnTo>
                              <a:lnTo>
                                <a:pt x="420319" y="287299"/>
                              </a:lnTo>
                              <a:lnTo>
                                <a:pt x="420446" y="288569"/>
                              </a:lnTo>
                              <a:lnTo>
                                <a:pt x="420446" y="147599"/>
                              </a:lnTo>
                              <a:lnTo>
                                <a:pt x="418769" y="147599"/>
                              </a:lnTo>
                              <a:lnTo>
                                <a:pt x="418769" y="253009"/>
                              </a:lnTo>
                              <a:lnTo>
                                <a:pt x="418769" y="255549"/>
                              </a:lnTo>
                              <a:lnTo>
                                <a:pt x="417753" y="254279"/>
                              </a:lnTo>
                              <a:lnTo>
                                <a:pt x="418096" y="253009"/>
                              </a:lnTo>
                              <a:lnTo>
                                <a:pt x="418769" y="253009"/>
                              </a:lnTo>
                              <a:lnTo>
                                <a:pt x="418769" y="147599"/>
                              </a:lnTo>
                              <a:lnTo>
                                <a:pt x="413042" y="147599"/>
                              </a:lnTo>
                              <a:lnTo>
                                <a:pt x="413042" y="282219"/>
                              </a:lnTo>
                              <a:lnTo>
                                <a:pt x="414045" y="282219"/>
                              </a:lnTo>
                              <a:lnTo>
                                <a:pt x="414045" y="284759"/>
                              </a:lnTo>
                              <a:lnTo>
                                <a:pt x="413042" y="284759"/>
                              </a:lnTo>
                              <a:lnTo>
                                <a:pt x="413042" y="453669"/>
                              </a:lnTo>
                              <a:lnTo>
                                <a:pt x="502640" y="453669"/>
                              </a:lnTo>
                              <a:lnTo>
                                <a:pt x="502640" y="416839"/>
                              </a:lnTo>
                              <a:lnTo>
                                <a:pt x="452107" y="416839"/>
                              </a:lnTo>
                              <a:lnTo>
                                <a:pt x="452450" y="358419"/>
                              </a:lnTo>
                              <a:lnTo>
                                <a:pt x="452450" y="357149"/>
                              </a:lnTo>
                              <a:lnTo>
                                <a:pt x="456488" y="354609"/>
                              </a:lnTo>
                              <a:lnTo>
                                <a:pt x="456488" y="353339"/>
                              </a:lnTo>
                              <a:lnTo>
                                <a:pt x="459524" y="353339"/>
                              </a:lnTo>
                              <a:lnTo>
                                <a:pt x="459524" y="352069"/>
                              </a:lnTo>
                              <a:lnTo>
                                <a:pt x="461479" y="352069"/>
                              </a:lnTo>
                              <a:lnTo>
                                <a:pt x="464578" y="350799"/>
                              </a:lnTo>
                              <a:lnTo>
                                <a:pt x="464578" y="349529"/>
                              </a:lnTo>
                              <a:lnTo>
                                <a:pt x="466928" y="348259"/>
                              </a:lnTo>
                              <a:lnTo>
                                <a:pt x="467614" y="348259"/>
                              </a:lnTo>
                              <a:lnTo>
                                <a:pt x="475018" y="344449"/>
                              </a:lnTo>
                              <a:lnTo>
                                <a:pt x="475018" y="340639"/>
                              </a:lnTo>
                              <a:lnTo>
                                <a:pt x="475018" y="338099"/>
                              </a:lnTo>
                              <a:lnTo>
                                <a:pt x="475018" y="301269"/>
                              </a:lnTo>
                              <a:lnTo>
                                <a:pt x="473811" y="302539"/>
                              </a:lnTo>
                              <a:lnTo>
                                <a:pt x="472668" y="302539"/>
                              </a:lnTo>
                              <a:lnTo>
                                <a:pt x="470979" y="303606"/>
                              </a:lnTo>
                              <a:lnTo>
                                <a:pt x="470979" y="310159"/>
                              </a:lnTo>
                              <a:lnTo>
                                <a:pt x="470979" y="311429"/>
                              </a:lnTo>
                              <a:lnTo>
                                <a:pt x="469963" y="311429"/>
                              </a:lnTo>
                              <a:lnTo>
                                <a:pt x="469963" y="313969"/>
                              </a:lnTo>
                              <a:lnTo>
                                <a:pt x="469569" y="315239"/>
                              </a:lnTo>
                              <a:lnTo>
                                <a:pt x="469239" y="316509"/>
                              </a:lnTo>
                              <a:lnTo>
                                <a:pt x="468960" y="316509"/>
                              </a:lnTo>
                              <a:lnTo>
                                <a:pt x="468960" y="338099"/>
                              </a:lnTo>
                              <a:lnTo>
                                <a:pt x="468960" y="340639"/>
                              </a:lnTo>
                              <a:lnTo>
                                <a:pt x="468452" y="340639"/>
                              </a:lnTo>
                              <a:lnTo>
                                <a:pt x="467944" y="339369"/>
                              </a:lnTo>
                              <a:lnTo>
                                <a:pt x="467880" y="338099"/>
                              </a:lnTo>
                              <a:lnTo>
                                <a:pt x="468960" y="338099"/>
                              </a:lnTo>
                              <a:lnTo>
                                <a:pt x="468960" y="316509"/>
                              </a:lnTo>
                              <a:lnTo>
                                <a:pt x="467271" y="316509"/>
                              </a:lnTo>
                              <a:lnTo>
                                <a:pt x="468388" y="315239"/>
                              </a:lnTo>
                              <a:lnTo>
                                <a:pt x="468960" y="315239"/>
                              </a:lnTo>
                              <a:lnTo>
                                <a:pt x="469290" y="313969"/>
                              </a:lnTo>
                              <a:lnTo>
                                <a:pt x="469963" y="313969"/>
                              </a:lnTo>
                              <a:lnTo>
                                <a:pt x="469963" y="311429"/>
                              </a:lnTo>
                              <a:lnTo>
                                <a:pt x="468655" y="311429"/>
                              </a:lnTo>
                              <a:lnTo>
                                <a:pt x="467487" y="312699"/>
                              </a:lnTo>
                              <a:lnTo>
                                <a:pt x="467258" y="313969"/>
                              </a:lnTo>
                              <a:lnTo>
                                <a:pt x="467042" y="313969"/>
                              </a:lnTo>
                              <a:lnTo>
                                <a:pt x="466598" y="315239"/>
                              </a:lnTo>
                              <a:lnTo>
                                <a:pt x="463562" y="315239"/>
                              </a:lnTo>
                              <a:lnTo>
                                <a:pt x="463562" y="327939"/>
                              </a:lnTo>
                              <a:lnTo>
                                <a:pt x="462889" y="330479"/>
                              </a:lnTo>
                              <a:lnTo>
                                <a:pt x="458851" y="331749"/>
                              </a:lnTo>
                              <a:lnTo>
                                <a:pt x="458508" y="330479"/>
                              </a:lnTo>
                              <a:lnTo>
                                <a:pt x="459155" y="330479"/>
                              </a:lnTo>
                              <a:lnTo>
                                <a:pt x="460819" y="329209"/>
                              </a:lnTo>
                              <a:lnTo>
                                <a:pt x="461962" y="329209"/>
                              </a:lnTo>
                              <a:lnTo>
                                <a:pt x="462267" y="327939"/>
                              </a:lnTo>
                              <a:lnTo>
                                <a:pt x="462559" y="326669"/>
                              </a:lnTo>
                              <a:lnTo>
                                <a:pt x="463562" y="327939"/>
                              </a:lnTo>
                              <a:lnTo>
                                <a:pt x="463562" y="315239"/>
                              </a:lnTo>
                              <a:lnTo>
                                <a:pt x="460413" y="315239"/>
                              </a:lnTo>
                              <a:lnTo>
                                <a:pt x="459854" y="313969"/>
                              </a:lnTo>
                              <a:lnTo>
                                <a:pt x="465924" y="313969"/>
                              </a:lnTo>
                              <a:lnTo>
                                <a:pt x="466115" y="312699"/>
                              </a:lnTo>
                              <a:lnTo>
                                <a:pt x="466255" y="310159"/>
                              </a:lnTo>
                              <a:lnTo>
                                <a:pt x="468464" y="310159"/>
                              </a:lnTo>
                              <a:lnTo>
                                <a:pt x="468972" y="308889"/>
                              </a:lnTo>
                              <a:lnTo>
                                <a:pt x="469633" y="307619"/>
                              </a:lnTo>
                              <a:lnTo>
                                <a:pt x="470306" y="307619"/>
                              </a:lnTo>
                              <a:lnTo>
                                <a:pt x="470801" y="308889"/>
                              </a:lnTo>
                              <a:lnTo>
                                <a:pt x="470979" y="310159"/>
                              </a:lnTo>
                              <a:lnTo>
                                <a:pt x="470979" y="303606"/>
                              </a:lnTo>
                              <a:lnTo>
                                <a:pt x="468617" y="305079"/>
                              </a:lnTo>
                              <a:lnTo>
                                <a:pt x="467487" y="305079"/>
                              </a:lnTo>
                              <a:lnTo>
                                <a:pt x="465251" y="306349"/>
                              </a:lnTo>
                              <a:lnTo>
                                <a:pt x="465251" y="307619"/>
                              </a:lnTo>
                              <a:lnTo>
                                <a:pt x="463257" y="307619"/>
                              </a:lnTo>
                              <a:lnTo>
                                <a:pt x="460197" y="308889"/>
                              </a:lnTo>
                              <a:lnTo>
                                <a:pt x="460197" y="310159"/>
                              </a:lnTo>
                              <a:lnTo>
                                <a:pt x="458571" y="310159"/>
                              </a:lnTo>
                              <a:lnTo>
                                <a:pt x="455396" y="311429"/>
                              </a:lnTo>
                              <a:lnTo>
                                <a:pt x="453123" y="313194"/>
                              </a:lnTo>
                              <a:lnTo>
                                <a:pt x="453123" y="319049"/>
                              </a:lnTo>
                              <a:lnTo>
                                <a:pt x="453123" y="320319"/>
                              </a:lnTo>
                              <a:lnTo>
                                <a:pt x="452780" y="320319"/>
                              </a:lnTo>
                              <a:lnTo>
                                <a:pt x="452780" y="329209"/>
                              </a:lnTo>
                              <a:lnTo>
                                <a:pt x="451777" y="330479"/>
                              </a:lnTo>
                              <a:lnTo>
                                <a:pt x="451104" y="330479"/>
                              </a:lnTo>
                              <a:lnTo>
                                <a:pt x="451104" y="352069"/>
                              </a:lnTo>
                              <a:lnTo>
                                <a:pt x="450786" y="352069"/>
                              </a:lnTo>
                              <a:lnTo>
                                <a:pt x="450430" y="353339"/>
                              </a:lnTo>
                              <a:lnTo>
                                <a:pt x="449414" y="353339"/>
                              </a:lnTo>
                              <a:lnTo>
                                <a:pt x="449529" y="352069"/>
                              </a:lnTo>
                              <a:lnTo>
                                <a:pt x="449757" y="352069"/>
                              </a:lnTo>
                              <a:lnTo>
                                <a:pt x="450761" y="350799"/>
                              </a:lnTo>
                              <a:lnTo>
                                <a:pt x="451104" y="352069"/>
                              </a:lnTo>
                              <a:lnTo>
                                <a:pt x="451104" y="330479"/>
                              </a:lnTo>
                              <a:lnTo>
                                <a:pt x="450088" y="330479"/>
                              </a:lnTo>
                              <a:lnTo>
                                <a:pt x="450761" y="327939"/>
                              </a:lnTo>
                              <a:lnTo>
                                <a:pt x="452450" y="327939"/>
                              </a:lnTo>
                              <a:lnTo>
                                <a:pt x="452780" y="329209"/>
                              </a:lnTo>
                              <a:lnTo>
                                <a:pt x="452780" y="320319"/>
                              </a:lnTo>
                              <a:lnTo>
                                <a:pt x="452450" y="320319"/>
                              </a:lnTo>
                              <a:lnTo>
                                <a:pt x="452450" y="324129"/>
                              </a:lnTo>
                              <a:lnTo>
                                <a:pt x="452107" y="325399"/>
                              </a:lnTo>
                              <a:lnTo>
                                <a:pt x="449757" y="325399"/>
                              </a:lnTo>
                              <a:lnTo>
                                <a:pt x="449757" y="324129"/>
                              </a:lnTo>
                              <a:lnTo>
                                <a:pt x="452450" y="324129"/>
                              </a:lnTo>
                              <a:lnTo>
                                <a:pt x="452450" y="320319"/>
                              </a:lnTo>
                              <a:lnTo>
                                <a:pt x="450761" y="320319"/>
                              </a:lnTo>
                              <a:lnTo>
                                <a:pt x="450761" y="319049"/>
                              </a:lnTo>
                              <a:lnTo>
                                <a:pt x="453123" y="319049"/>
                              </a:lnTo>
                              <a:lnTo>
                                <a:pt x="453123" y="313194"/>
                              </a:lnTo>
                              <a:lnTo>
                                <a:pt x="452107" y="313969"/>
                              </a:lnTo>
                              <a:lnTo>
                                <a:pt x="452107" y="312699"/>
                              </a:lnTo>
                              <a:lnTo>
                                <a:pt x="452107" y="308889"/>
                              </a:lnTo>
                              <a:lnTo>
                                <a:pt x="452107" y="301269"/>
                              </a:lnTo>
                              <a:lnTo>
                                <a:pt x="452107" y="298729"/>
                              </a:lnTo>
                              <a:lnTo>
                                <a:pt x="451104" y="298729"/>
                              </a:lnTo>
                              <a:lnTo>
                                <a:pt x="450761" y="297459"/>
                              </a:lnTo>
                              <a:lnTo>
                                <a:pt x="451777" y="297459"/>
                              </a:lnTo>
                              <a:lnTo>
                                <a:pt x="452145" y="296189"/>
                              </a:lnTo>
                              <a:lnTo>
                                <a:pt x="452158" y="286029"/>
                              </a:lnTo>
                              <a:lnTo>
                                <a:pt x="452145" y="283489"/>
                              </a:lnTo>
                              <a:lnTo>
                                <a:pt x="452145" y="280949"/>
                              </a:lnTo>
                              <a:lnTo>
                                <a:pt x="452145" y="279679"/>
                              </a:lnTo>
                              <a:lnTo>
                                <a:pt x="452145" y="275869"/>
                              </a:lnTo>
                              <a:lnTo>
                                <a:pt x="452145" y="266979"/>
                              </a:lnTo>
                              <a:lnTo>
                                <a:pt x="452132" y="264439"/>
                              </a:lnTo>
                              <a:lnTo>
                                <a:pt x="452132" y="255549"/>
                              </a:lnTo>
                              <a:lnTo>
                                <a:pt x="452132" y="254279"/>
                              </a:lnTo>
                              <a:lnTo>
                                <a:pt x="452132" y="250469"/>
                              </a:lnTo>
                              <a:lnTo>
                                <a:pt x="452107" y="226339"/>
                              </a:lnTo>
                              <a:lnTo>
                                <a:pt x="452107" y="188239"/>
                              </a:lnTo>
                              <a:lnTo>
                                <a:pt x="463562" y="188239"/>
                              </a:lnTo>
                              <a:lnTo>
                                <a:pt x="461886" y="186969"/>
                              </a:lnTo>
                              <a:lnTo>
                                <a:pt x="462216" y="185699"/>
                              </a:lnTo>
                              <a:lnTo>
                                <a:pt x="462927" y="185699"/>
                              </a:lnTo>
                              <a:lnTo>
                                <a:pt x="463905" y="184429"/>
                              </a:lnTo>
                              <a:lnTo>
                                <a:pt x="464781" y="184429"/>
                              </a:lnTo>
                              <a:lnTo>
                                <a:pt x="466826" y="183159"/>
                              </a:lnTo>
                              <a:lnTo>
                                <a:pt x="468845" y="183159"/>
                              </a:lnTo>
                              <a:lnTo>
                                <a:pt x="470865" y="184429"/>
                              </a:lnTo>
                              <a:lnTo>
                                <a:pt x="471652" y="184429"/>
                              </a:lnTo>
                              <a:lnTo>
                                <a:pt x="471309" y="185699"/>
                              </a:lnTo>
                              <a:lnTo>
                                <a:pt x="470535" y="185699"/>
                              </a:lnTo>
                              <a:lnTo>
                                <a:pt x="468566" y="186969"/>
                              </a:lnTo>
                              <a:lnTo>
                                <a:pt x="465150" y="186969"/>
                              </a:lnTo>
                              <a:lnTo>
                                <a:pt x="464578" y="185699"/>
                              </a:lnTo>
                              <a:lnTo>
                                <a:pt x="464273" y="185699"/>
                              </a:lnTo>
                              <a:lnTo>
                                <a:pt x="464096" y="186969"/>
                              </a:lnTo>
                              <a:lnTo>
                                <a:pt x="463562" y="188239"/>
                              </a:lnTo>
                              <a:lnTo>
                                <a:pt x="502640" y="188239"/>
                              </a:lnTo>
                              <a:lnTo>
                                <a:pt x="502640" y="148869"/>
                              </a:lnTo>
                              <a:lnTo>
                                <a:pt x="502640" y="147599"/>
                              </a:lnTo>
                              <a:close/>
                            </a:path>
                            <a:path w="890905" h="496570">
                              <a:moveTo>
                                <a:pt x="598093" y="0"/>
                              </a:moveTo>
                              <a:lnTo>
                                <a:pt x="550570" y="0"/>
                              </a:lnTo>
                              <a:lnTo>
                                <a:pt x="550570" y="30480"/>
                              </a:lnTo>
                              <a:lnTo>
                                <a:pt x="598093" y="30480"/>
                              </a:lnTo>
                              <a:lnTo>
                                <a:pt x="598093" y="0"/>
                              </a:lnTo>
                              <a:close/>
                            </a:path>
                            <a:path w="890905" h="496570">
                              <a:moveTo>
                                <a:pt x="674954" y="413029"/>
                              </a:moveTo>
                              <a:lnTo>
                                <a:pt x="672452" y="409219"/>
                              </a:lnTo>
                              <a:lnTo>
                                <a:pt x="671804" y="407949"/>
                              </a:lnTo>
                              <a:lnTo>
                                <a:pt x="671245" y="406679"/>
                              </a:lnTo>
                              <a:lnTo>
                                <a:pt x="669721" y="403555"/>
                              </a:lnTo>
                              <a:lnTo>
                                <a:pt x="669721" y="446049"/>
                              </a:lnTo>
                              <a:lnTo>
                                <a:pt x="667219" y="446049"/>
                              </a:lnTo>
                              <a:lnTo>
                                <a:pt x="667321" y="444779"/>
                              </a:lnTo>
                              <a:lnTo>
                                <a:pt x="669391" y="444779"/>
                              </a:lnTo>
                              <a:lnTo>
                                <a:pt x="669721" y="446049"/>
                              </a:lnTo>
                              <a:lnTo>
                                <a:pt x="669721" y="403555"/>
                              </a:lnTo>
                              <a:lnTo>
                                <a:pt x="669391" y="402869"/>
                              </a:lnTo>
                              <a:lnTo>
                                <a:pt x="668718" y="402869"/>
                              </a:lnTo>
                              <a:lnTo>
                                <a:pt x="667664" y="400329"/>
                              </a:lnTo>
                              <a:lnTo>
                                <a:pt x="665010" y="395249"/>
                              </a:lnTo>
                              <a:lnTo>
                                <a:pt x="665010" y="446049"/>
                              </a:lnTo>
                              <a:lnTo>
                                <a:pt x="664667" y="447319"/>
                              </a:lnTo>
                              <a:lnTo>
                                <a:pt x="661644" y="447319"/>
                              </a:lnTo>
                              <a:lnTo>
                                <a:pt x="662228" y="446049"/>
                              </a:lnTo>
                              <a:lnTo>
                                <a:pt x="665010" y="446049"/>
                              </a:lnTo>
                              <a:lnTo>
                                <a:pt x="665010" y="395249"/>
                              </a:lnTo>
                              <a:lnTo>
                                <a:pt x="664337" y="395249"/>
                              </a:lnTo>
                              <a:lnTo>
                                <a:pt x="664337" y="393979"/>
                              </a:lnTo>
                              <a:lnTo>
                                <a:pt x="663702" y="392709"/>
                              </a:lnTo>
                              <a:lnTo>
                                <a:pt x="662317" y="390169"/>
                              </a:lnTo>
                              <a:lnTo>
                                <a:pt x="661644" y="390169"/>
                              </a:lnTo>
                              <a:lnTo>
                                <a:pt x="661644" y="388899"/>
                              </a:lnTo>
                              <a:lnTo>
                                <a:pt x="656666" y="380009"/>
                              </a:lnTo>
                              <a:lnTo>
                                <a:pt x="656056" y="378739"/>
                              </a:lnTo>
                              <a:lnTo>
                                <a:pt x="655447" y="377469"/>
                              </a:lnTo>
                              <a:lnTo>
                                <a:pt x="654265" y="374573"/>
                              </a:lnTo>
                              <a:lnTo>
                                <a:pt x="654265" y="396519"/>
                              </a:lnTo>
                              <a:lnTo>
                                <a:pt x="653897" y="397789"/>
                              </a:lnTo>
                              <a:lnTo>
                                <a:pt x="652945" y="397789"/>
                              </a:lnTo>
                              <a:lnTo>
                                <a:pt x="652538" y="399059"/>
                              </a:lnTo>
                              <a:lnTo>
                                <a:pt x="651535" y="400329"/>
                              </a:lnTo>
                              <a:lnTo>
                                <a:pt x="650189" y="400329"/>
                              </a:lnTo>
                              <a:lnTo>
                                <a:pt x="650227" y="396519"/>
                              </a:lnTo>
                              <a:lnTo>
                                <a:pt x="650862" y="393979"/>
                              </a:lnTo>
                              <a:lnTo>
                                <a:pt x="653897" y="393979"/>
                              </a:lnTo>
                              <a:lnTo>
                                <a:pt x="654265" y="396519"/>
                              </a:lnTo>
                              <a:lnTo>
                                <a:pt x="654265" y="374573"/>
                              </a:lnTo>
                              <a:lnTo>
                                <a:pt x="653897" y="373659"/>
                              </a:lnTo>
                              <a:lnTo>
                                <a:pt x="653224" y="373659"/>
                              </a:lnTo>
                              <a:lnTo>
                                <a:pt x="652818" y="372389"/>
                              </a:lnTo>
                              <a:lnTo>
                                <a:pt x="651903" y="371119"/>
                              </a:lnTo>
                              <a:lnTo>
                                <a:pt x="651459" y="369849"/>
                              </a:lnTo>
                              <a:lnTo>
                                <a:pt x="651027" y="368579"/>
                              </a:lnTo>
                              <a:lnTo>
                                <a:pt x="650379" y="367309"/>
                              </a:lnTo>
                              <a:lnTo>
                                <a:pt x="648169" y="362966"/>
                              </a:lnTo>
                              <a:lnTo>
                                <a:pt x="648169" y="377469"/>
                              </a:lnTo>
                              <a:lnTo>
                                <a:pt x="647827" y="378739"/>
                              </a:lnTo>
                              <a:lnTo>
                                <a:pt x="646480" y="378739"/>
                              </a:lnTo>
                              <a:lnTo>
                                <a:pt x="646480" y="377469"/>
                              </a:lnTo>
                              <a:lnTo>
                                <a:pt x="648169" y="377469"/>
                              </a:lnTo>
                              <a:lnTo>
                                <a:pt x="648169" y="362966"/>
                              </a:lnTo>
                              <a:lnTo>
                                <a:pt x="647153" y="360959"/>
                              </a:lnTo>
                              <a:lnTo>
                                <a:pt x="646480" y="360959"/>
                              </a:lnTo>
                              <a:lnTo>
                                <a:pt x="646480" y="359689"/>
                              </a:lnTo>
                              <a:lnTo>
                                <a:pt x="645845" y="358419"/>
                              </a:lnTo>
                              <a:lnTo>
                                <a:pt x="644461" y="355879"/>
                              </a:lnTo>
                              <a:lnTo>
                                <a:pt x="643788" y="355879"/>
                              </a:lnTo>
                              <a:lnTo>
                                <a:pt x="643788" y="354609"/>
                              </a:lnTo>
                              <a:lnTo>
                                <a:pt x="641426" y="350799"/>
                              </a:lnTo>
                              <a:lnTo>
                                <a:pt x="640753" y="350799"/>
                              </a:lnTo>
                              <a:lnTo>
                                <a:pt x="640753" y="349529"/>
                              </a:lnTo>
                              <a:lnTo>
                                <a:pt x="640334" y="348259"/>
                              </a:lnTo>
                              <a:lnTo>
                                <a:pt x="638873" y="345719"/>
                              </a:lnTo>
                              <a:lnTo>
                                <a:pt x="637946" y="344449"/>
                              </a:lnTo>
                              <a:lnTo>
                                <a:pt x="635596" y="339369"/>
                              </a:lnTo>
                              <a:lnTo>
                                <a:pt x="634466" y="338099"/>
                              </a:lnTo>
                              <a:lnTo>
                                <a:pt x="632421" y="334289"/>
                              </a:lnTo>
                              <a:lnTo>
                                <a:pt x="631520" y="331749"/>
                              </a:lnTo>
                              <a:lnTo>
                                <a:pt x="631024" y="330479"/>
                              </a:lnTo>
                              <a:lnTo>
                                <a:pt x="630478" y="330479"/>
                              </a:lnTo>
                              <a:lnTo>
                                <a:pt x="628954" y="327939"/>
                              </a:lnTo>
                              <a:lnTo>
                                <a:pt x="627672" y="325399"/>
                              </a:lnTo>
                              <a:lnTo>
                                <a:pt x="627087" y="324129"/>
                              </a:lnTo>
                              <a:lnTo>
                                <a:pt x="626275" y="322351"/>
                              </a:lnTo>
                              <a:lnTo>
                                <a:pt x="626275" y="367309"/>
                              </a:lnTo>
                              <a:lnTo>
                                <a:pt x="625957" y="368579"/>
                              </a:lnTo>
                              <a:lnTo>
                                <a:pt x="625627" y="368579"/>
                              </a:lnTo>
                              <a:lnTo>
                                <a:pt x="625424" y="369849"/>
                              </a:lnTo>
                              <a:lnTo>
                                <a:pt x="624243" y="369849"/>
                              </a:lnTo>
                              <a:lnTo>
                                <a:pt x="624624" y="367309"/>
                              </a:lnTo>
                              <a:lnTo>
                                <a:pt x="626275" y="367309"/>
                              </a:lnTo>
                              <a:lnTo>
                                <a:pt x="626275" y="322351"/>
                              </a:lnTo>
                              <a:lnTo>
                                <a:pt x="625932" y="321589"/>
                              </a:lnTo>
                              <a:lnTo>
                                <a:pt x="625259" y="321589"/>
                              </a:lnTo>
                              <a:lnTo>
                                <a:pt x="625259" y="320319"/>
                              </a:lnTo>
                              <a:lnTo>
                                <a:pt x="625259" y="319049"/>
                              </a:lnTo>
                              <a:lnTo>
                                <a:pt x="624179" y="317779"/>
                              </a:lnTo>
                              <a:lnTo>
                                <a:pt x="623100" y="316509"/>
                              </a:lnTo>
                              <a:lnTo>
                                <a:pt x="622515" y="315239"/>
                              </a:lnTo>
                              <a:lnTo>
                                <a:pt x="621957" y="315239"/>
                              </a:lnTo>
                              <a:lnTo>
                                <a:pt x="621715" y="313969"/>
                              </a:lnTo>
                              <a:lnTo>
                                <a:pt x="621525" y="313969"/>
                              </a:lnTo>
                              <a:lnTo>
                                <a:pt x="617855" y="306349"/>
                              </a:lnTo>
                              <a:lnTo>
                                <a:pt x="617855" y="320319"/>
                              </a:lnTo>
                              <a:lnTo>
                                <a:pt x="617855" y="324129"/>
                              </a:lnTo>
                              <a:lnTo>
                                <a:pt x="616839" y="324129"/>
                              </a:lnTo>
                              <a:lnTo>
                                <a:pt x="616623" y="322859"/>
                              </a:lnTo>
                              <a:lnTo>
                                <a:pt x="616496" y="321589"/>
                              </a:lnTo>
                              <a:lnTo>
                                <a:pt x="616496" y="326669"/>
                              </a:lnTo>
                              <a:lnTo>
                                <a:pt x="616496" y="327939"/>
                              </a:lnTo>
                              <a:lnTo>
                                <a:pt x="614146" y="327939"/>
                              </a:lnTo>
                              <a:lnTo>
                                <a:pt x="614476" y="326669"/>
                              </a:lnTo>
                              <a:lnTo>
                                <a:pt x="616496" y="326669"/>
                              </a:lnTo>
                              <a:lnTo>
                                <a:pt x="616496" y="321589"/>
                              </a:lnTo>
                              <a:lnTo>
                                <a:pt x="617169" y="320319"/>
                              </a:lnTo>
                              <a:lnTo>
                                <a:pt x="617855" y="320319"/>
                              </a:lnTo>
                              <a:lnTo>
                                <a:pt x="617855" y="306349"/>
                              </a:lnTo>
                              <a:lnTo>
                                <a:pt x="617169" y="306349"/>
                              </a:lnTo>
                              <a:lnTo>
                                <a:pt x="617169" y="305079"/>
                              </a:lnTo>
                              <a:lnTo>
                                <a:pt x="616483" y="303809"/>
                              </a:lnTo>
                              <a:lnTo>
                                <a:pt x="616165" y="303809"/>
                              </a:lnTo>
                              <a:lnTo>
                                <a:pt x="615670" y="301269"/>
                              </a:lnTo>
                              <a:lnTo>
                                <a:pt x="616102" y="299999"/>
                              </a:lnTo>
                              <a:lnTo>
                                <a:pt x="616496" y="299999"/>
                              </a:lnTo>
                              <a:lnTo>
                                <a:pt x="617080" y="297459"/>
                              </a:lnTo>
                              <a:lnTo>
                                <a:pt x="617855" y="297459"/>
                              </a:lnTo>
                              <a:lnTo>
                                <a:pt x="618147" y="296189"/>
                              </a:lnTo>
                              <a:lnTo>
                                <a:pt x="619048" y="294919"/>
                              </a:lnTo>
                              <a:lnTo>
                                <a:pt x="619506" y="293649"/>
                              </a:lnTo>
                              <a:lnTo>
                                <a:pt x="619785" y="292379"/>
                              </a:lnTo>
                              <a:lnTo>
                                <a:pt x="620547" y="292379"/>
                              </a:lnTo>
                              <a:lnTo>
                                <a:pt x="621220" y="289839"/>
                              </a:lnTo>
                              <a:lnTo>
                                <a:pt x="621893" y="289839"/>
                              </a:lnTo>
                              <a:lnTo>
                                <a:pt x="624547" y="284759"/>
                              </a:lnTo>
                              <a:lnTo>
                                <a:pt x="627532" y="278409"/>
                              </a:lnTo>
                              <a:lnTo>
                                <a:pt x="628129" y="275869"/>
                              </a:lnTo>
                              <a:lnTo>
                                <a:pt x="628967" y="275869"/>
                              </a:lnTo>
                              <a:lnTo>
                                <a:pt x="629640" y="273329"/>
                              </a:lnTo>
                              <a:lnTo>
                                <a:pt x="630313" y="273329"/>
                              </a:lnTo>
                              <a:lnTo>
                                <a:pt x="630643" y="272059"/>
                              </a:lnTo>
                              <a:lnTo>
                                <a:pt x="630986" y="270789"/>
                              </a:lnTo>
                              <a:lnTo>
                                <a:pt x="631659" y="270789"/>
                              </a:lnTo>
                              <a:lnTo>
                                <a:pt x="633107" y="266979"/>
                              </a:lnTo>
                              <a:lnTo>
                                <a:pt x="633590" y="265709"/>
                              </a:lnTo>
                              <a:lnTo>
                                <a:pt x="634022" y="265709"/>
                              </a:lnTo>
                              <a:lnTo>
                                <a:pt x="635012" y="263169"/>
                              </a:lnTo>
                              <a:lnTo>
                                <a:pt x="635254" y="261899"/>
                              </a:lnTo>
                              <a:lnTo>
                                <a:pt x="636041" y="261899"/>
                              </a:lnTo>
                              <a:lnTo>
                                <a:pt x="637400" y="259359"/>
                              </a:lnTo>
                              <a:lnTo>
                                <a:pt x="638060" y="256819"/>
                              </a:lnTo>
                              <a:lnTo>
                                <a:pt x="638733" y="256819"/>
                              </a:lnTo>
                              <a:lnTo>
                                <a:pt x="639406" y="254279"/>
                              </a:lnTo>
                              <a:lnTo>
                                <a:pt x="640080" y="254279"/>
                              </a:lnTo>
                              <a:lnTo>
                                <a:pt x="640422" y="253009"/>
                              </a:lnTo>
                              <a:lnTo>
                                <a:pt x="640613" y="251739"/>
                              </a:lnTo>
                              <a:lnTo>
                                <a:pt x="641426" y="251739"/>
                              </a:lnTo>
                              <a:lnTo>
                                <a:pt x="641743" y="250469"/>
                              </a:lnTo>
                              <a:lnTo>
                                <a:pt x="646544" y="240309"/>
                              </a:lnTo>
                              <a:lnTo>
                                <a:pt x="647661" y="237769"/>
                              </a:lnTo>
                              <a:lnTo>
                                <a:pt x="648500" y="237769"/>
                              </a:lnTo>
                              <a:lnTo>
                                <a:pt x="649173" y="235229"/>
                              </a:lnTo>
                              <a:lnTo>
                                <a:pt x="649846" y="235229"/>
                              </a:lnTo>
                              <a:lnTo>
                                <a:pt x="650735" y="232689"/>
                              </a:lnTo>
                              <a:lnTo>
                                <a:pt x="651319" y="231419"/>
                              </a:lnTo>
                              <a:lnTo>
                                <a:pt x="651865" y="230149"/>
                              </a:lnTo>
                              <a:lnTo>
                                <a:pt x="651192" y="230149"/>
                              </a:lnTo>
                              <a:lnTo>
                                <a:pt x="651192" y="228879"/>
                              </a:lnTo>
                              <a:lnTo>
                                <a:pt x="652538" y="228879"/>
                              </a:lnTo>
                              <a:lnTo>
                                <a:pt x="653783" y="226339"/>
                              </a:lnTo>
                              <a:lnTo>
                                <a:pt x="655345" y="223799"/>
                              </a:lnTo>
                              <a:lnTo>
                                <a:pt x="658215" y="217449"/>
                              </a:lnTo>
                              <a:lnTo>
                                <a:pt x="658863" y="216179"/>
                              </a:lnTo>
                              <a:lnTo>
                                <a:pt x="658939" y="214909"/>
                              </a:lnTo>
                              <a:lnTo>
                                <a:pt x="659955" y="214909"/>
                              </a:lnTo>
                              <a:lnTo>
                                <a:pt x="660298" y="212369"/>
                              </a:lnTo>
                              <a:lnTo>
                                <a:pt x="660971" y="212369"/>
                              </a:lnTo>
                              <a:lnTo>
                                <a:pt x="664819" y="204749"/>
                              </a:lnTo>
                              <a:lnTo>
                                <a:pt x="666165" y="202209"/>
                              </a:lnTo>
                              <a:lnTo>
                                <a:pt x="667105" y="199669"/>
                              </a:lnTo>
                              <a:lnTo>
                                <a:pt x="669442" y="195859"/>
                              </a:lnTo>
                              <a:lnTo>
                                <a:pt x="669734" y="195859"/>
                              </a:lnTo>
                              <a:lnTo>
                                <a:pt x="669937" y="194589"/>
                              </a:lnTo>
                              <a:lnTo>
                                <a:pt x="670064" y="193319"/>
                              </a:lnTo>
                              <a:lnTo>
                                <a:pt x="670737" y="193319"/>
                              </a:lnTo>
                              <a:lnTo>
                                <a:pt x="671068" y="192049"/>
                              </a:lnTo>
                              <a:lnTo>
                                <a:pt x="672960" y="189509"/>
                              </a:lnTo>
                              <a:lnTo>
                                <a:pt x="673912" y="188239"/>
                              </a:lnTo>
                              <a:lnTo>
                                <a:pt x="673976" y="186969"/>
                              </a:lnTo>
                              <a:lnTo>
                                <a:pt x="673989" y="180619"/>
                              </a:lnTo>
                              <a:lnTo>
                                <a:pt x="673900" y="176809"/>
                              </a:lnTo>
                              <a:lnTo>
                                <a:pt x="673849" y="174269"/>
                              </a:lnTo>
                              <a:lnTo>
                                <a:pt x="673823" y="172999"/>
                              </a:lnTo>
                              <a:lnTo>
                                <a:pt x="673760" y="170459"/>
                              </a:lnTo>
                              <a:lnTo>
                                <a:pt x="673760" y="169189"/>
                              </a:lnTo>
                              <a:lnTo>
                                <a:pt x="673760" y="147599"/>
                              </a:lnTo>
                              <a:lnTo>
                                <a:pt x="673087" y="147599"/>
                              </a:lnTo>
                              <a:lnTo>
                                <a:pt x="673087" y="170459"/>
                              </a:lnTo>
                              <a:lnTo>
                                <a:pt x="672757" y="171729"/>
                              </a:lnTo>
                              <a:lnTo>
                                <a:pt x="672084" y="170459"/>
                              </a:lnTo>
                              <a:lnTo>
                                <a:pt x="673087" y="170459"/>
                              </a:lnTo>
                              <a:lnTo>
                                <a:pt x="673087" y="147599"/>
                              </a:lnTo>
                              <a:lnTo>
                                <a:pt x="665391" y="147599"/>
                              </a:lnTo>
                              <a:lnTo>
                                <a:pt x="665391" y="179349"/>
                              </a:lnTo>
                              <a:lnTo>
                                <a:pt x="665010" y="180619"/>
                              </a:lnTo>
                              <a:lnTo>
                                <a:pt x="664337" y="180619"/>
                              </a:lnTo>
                              <a:lnTo>
                                <a:pt x="664349" y="176809"/>
                              </a:lnTo>
                              <a:lnTo>
                                <a:pt x="665340" y="176809"/>
                              </a:lnTo>
                              <a:lnTo>
                                <a:pt x="665391" y="179349"/>
                              </a:lnTo>
                              <a:lnTo>
                                <a:pt x="665391" y="147599"/>
                              </a:lnTo>
                              <a:lnTo>
                                <a:pt x="662317" y="147599"/>
                              </a:lnTo>
                              <a:lnTo>
                                <a:pt x="662317" y="200939"/>
                              </a:lnTo>
                              <a:lnTo>
                                <a:pt x="662317" y="202209"/>
                              </a:lnTo>
                              <a:lnTo>
                                <a:pt x="661301" y="202209"/>
                              </a:lnTo>
                              <a:lnTo>
                                <a:pt x="660971" y="199669"/>
                              </a:lnTo>
                              <a:lnTo>
                                <a:pt x="662317" y="200939"/>
                              </a:lnTo>
                              <a:lnTo>
                                <a:pt x="662317" y="147599"/>
                              </a:lnTo>
                              <a:lnTo>
                                <a:pt x="653554" y="147599"/>
                              </a:lnTo>
                              <a:lnTo>
                                <a:pt x="653554" y="148869"/>
                              </a:lnTo>
                              <a:lnTo>
                                <a:pt x="652729" y="147599"/>
                              </a:lnTo>
                              <a:lnTo>
                                <a:pt x="649173" y="147599"/>
                              </a:lnTo>
                              <a:lnTo>
                                <a:pt x="649173" y="167919"/>
                              </a:lnTo>
                              <a:lnTo>
                                <a:pt x="648589" y="167919"/>
                              </a:lnTo>
                              <a:lnTo>
                                <a:pt x="647827" y="169189"/>
                              </a:lnTo>
                              <a:lnTo>
                                <a:pt x="646480" y="169189"/>
                              </a:lnTo>
                              <a:lnTo>
                                <a:pt x="646353" y="166649"/>
                              </a:lnTo>
                              <a:lnTo>
                                <a:pt x="646899" y="166649"/>
                              </a:lnTo>
                              <a:lnTo>
                                <a:pt x="647496" y="165379"/>
                              </a:lnTo>
                              <a:lnTo>
                                <a:pt x="648843" y="165379"/>
                              </a:lnTo>
                              <a:lnTo>
                                <a:pt x="649173" y="167919"/>
                              </a:lnTo>
                              <a:lnTo>
                                <a:pt x="649173" y="147599"/>
                              </a:lnTo>
                              <a:lnTo>
                                <a:pt x="645464" y="147599"/>
                              </a:lnTo>
                              <a:lnTo>
                                <a:pt x="645464" y="188239"/>
                              </a:lnTo>
                              <a:lnTo>
                                <a:pt x="643115" y="189509"/>
                              </a:lnTo>
                              <a:lnTo>
                                <a:pt x="643115" y="188239"/>
                              </a:lnTo>
                              <a:lnTo>
                                <a:pt x="645464" y="188239"/>
                              </a:lnTo>
                              <a:lnTo>
                                <a:pt x="645464" y="147599"/>
                              </a:lnTo>
                              <a:lnTo>
                                <a:pt x="640422" y="147599"/>
                              </a:lnTo>
                              <a:lnTo>
                                <a:pt x="640422" y="159029"/>
                              </a:lnTo>
                              <a:lnTo>
                                <a:pt x="638060" y="160299"/>
                              </a:lnTo>
                              <a:lnTo>
                                <a:pt x="638733" y="159029"/>
                              </a:lnTo>
                              <a:lnTo>
                                <a:pt x="640422" y="159029"/>
                              </a:lnTo>
                              <a:lnTo>
                                <a:pt x="640422" y="147599"/>
                              </a:lnTo>
                              <a:lnTo>
                                <a:pt x="634352" y="147599"/>
                              </a:lnTo>
                              <a:lnTo>
                                <a:pt x="634352" y="171729"/>
                              </a:lnTo>
                              <a:lnTo>
                                <a:pt x="634352" y="172999"/>
                              </a:lnTo>
                              <a:lnTo>
                                <a:pt x="631317" y="172999"/>
                              </a:lnTo>
                              <a:lnTo>
                                <a:pt x="631317" y="171729"/>
                              </a:lnTo>
                              <a:lnTo>
                                <a:pt x="634352" y="171729"/>
                              </a:lnTo>
                              <a:lnTo>
                                <a:pt x="634352" y="147599"/>
                              </a:lnTo>
                              <a:lnTo>
                                <a:pt x="627481" y="147599"/>
                              </a:lnTo>
                              <a:lnTo>
                                <a:pt x="627481" y="155219"/>
                              </a:lnTo>
                              <a:lnTo>
                                <a:pt x="627341" y="156489"/>
                              </a:lnTo>
                              <a:lnTo>
                                <a:pt x="626630" y="156489"/>
                              </a:lnTo>
                              <a:lnTo>
                                <a:pt x="625932" y="157759"/>
                              </a:lnTo>
                              <a:lnTo>
                                <a:pt x="625259" y="157759"/>
                              </a:lnTo>
                              <a:lnTo>
                                <a:pt x="625894" y="155219"/>
                              </a:lnTo>
                              <a:lnTo>
                                <a:pt x="627481" y="155219"/>
                              </a:lnTo>
                              <a:lnTo>
                                <a:pt x="627481" y="147599"/>
                              </a:lnTo>
                              <a:lnTo>
                                <a:pt x="549465" y="147599"/>
                              </a:lnTo>
                              <a:lnTo>
                                <a:pt x="549465" y="429539"/>
                              </a:lnTo>
                              <a:lnTo>
                                <a:pt x="548119" y="429539"/>
                              </a:lnTo>
                              <a:lnTo>
                                <a:pt x="548119" y="428269"/>
                              </a:lnTo>
                              <a:lnTo>
                                <a:pt x="549135" y="428269"/>
                              </a:lnTo>
                              <a:lnTo>
                                <a:pt x="549465" y="429539"/>
                              </a:lnTo>
                              <a:lnTo>
                                <a:pt x="549465" y="147599"/>
                              </a:lnTo>
                              <a:lnTo>
                                <a:pt x="548119" y="147599"/>
                              </a:lnTo>
                              <a:lnTo>
                                <a:pt x="548119" y="299999"/>
                              </a:lnTo>
                              <a:lnTo>
                                <a:pt x="548119" y="301269"/>
                              </a:lnTo>
                              <a:lnTo>
                                <a:pt x="546773" y="301269"/>
                              </a:lnTo>
                              <a:lnTo>
                                <a:pt x="546773" y="299999"/>
                              </a:lnTo>
                              <a:lnTo>
                                <a:pt x="548119" y="299999"/>
                              </a:lnTo>
                              <a:lnTo>
                                <a:pt x="548119" y="147599"/>
                              </a:lnTo>
                              <a:lnTo>
                                <a:pt x="546430" y="147599"/>
                              </a:lnTo>
                              <a:lnTo>
                                <a:pt x="546430" y="232689"/>
                              </a:lnTo>
                              <a:lnTo>
                                <a:pt x="545757" y="233959"/>
                              </a:lnTo>
                              <a:lnTo>
                                <a:pt x="545757" y="277139"/>
                              </a:lnTo>
                              <a:lnTo>
                                <a:pt x="545757" y="278409"/>
                              </a:lnTo>
                              <a:lnTo>
                                <a:pt x="543064" y="278409"/>
                              </a:lnTo>
                              <a:lnTo>
                                <a:pt x="543064" y="277139"/>
                              </a:lnTo>
                              <a:lnTo>
                                <a:pt x="544410" y="277139"/>
                              </a:lnTo>
                              <a:lnTo>
                                <a:pt x="544410" y="275869"/>
                              </a:lnTo>
                              <a:lnTo>
                                <a:pt x="545757" y="277139"/>
                              </a:lnTo>
                              <a:lnTo>
                                <a:pt x="545757" y="233959"/>
                              </a:lnTo>
                              <a:lnTo>
                                <a:pt x="543064" y="233959"/>
                              </a:lnTo>
                              <a:lnTo>
                                <a:pt x="544195" y="232689"/>
                              </a:lnTo>
                              <a:lnTo>
                                <a:pt x="546430" y="232689"/>
                              </a:lnTo>
                              <a:lnTo>
                                <a:pt x="546430" y="147599"/>
                              </a:lnTo>
                              <a:lnTo>
                                <a:pt x="530936" y="147599"/>
                              </a:lnTo>
                              <a:lnTo>
                                <a:pt x="530936" y="171729"/>
                              </a:lnTo>
                              <a:lnTo>
                                <a:pt x="530936" y="172999"/>
                              </a:lnTo>
                              <a:lnTo>
                                <a:pt x="530263" y="173291"/>
                              </a:lnTo>
                              <a:lnTo>
                                <a:pt x="530263" y="363499"/>
                              </a:lnTo>
                              <a:lnTo>
                                <a:pt x="530263" y="364769"/>
                              </a:lnTo>
                              <a:lnTo>
                                <a:pt x="528586" y="364769"/>
                              </a:lnTo>
                              <a:lnTo>
                                <a:pt x="528586" y="363499"/>
                              </a:lnTo>
                              <a:lnTo>
                                <a:pt x="530263" y="363499"/>
                              </a:lnTo>
                              <a:lnTo>
                                <a:pt x="530263" y="173291"/>
                              </a:lnTo>
                              <a:lnTo>
                                <a:pt x="527913" y="174269"/>
                              </a:lnTo>
                              <a:lnTo>
                                <a:pt x="528383" y="171729"/>
                              </a:lnTo>
                              <a:lnTo>
                                <a:pt x="530936" y="171729"/>
                              </a:lnTo>
                              <a:lnTo>
                                <a:pt x="530936" y="147599"/>
                              </a:lnTo>
                              <a:lnTo>
                                <a:pt x="524878" y="147599"/>
                              </a:lnTo>
                              <a:lnTo>
                                <a:pt x="524878" y="371119"/>
                              </a:lnTo>
                              <a:lnTo>
                                <a:pt x="524814" y="430809"/>
                              </a:lnTo>
                              <a:lnTo>
                                <a:pt x="524535" y="432079"/>
                              </a:lnTo>
                              <a:lnTo>
                                <a:pt x="523722" y="432079"/>
                              </a:lnTo>
                              <a:lnTo>
                                <a:pt x="522859" y="433349"/>
                              </a:lnTo>
                              <a:lnTo>
                                <a:pt x="522185" y="432079"/>
                              </a:lnTo>
                              <a:lnTo>
                                <a:pt x="522859" y="430809"/>
                              </a:lnTo>
                              <a:lnTo>
                                <a:pt x="524814" y="430809"/>
                              </a:lnTo>
                              <a:lnTo>
                                <a:pt x="524814" y="371170"/>
                              </a:lnTo>
                              <a:lnTo>
                                <a:pt x="523189" y="372389"/>
                              </a:lnTo>
                              <a:lnTo>
                                <a:pt x="523189" y="369849"/>
                              </a:lnTo>
                              <a:lnTo>
                                <a:pt x="524535" y="369849"/>
                              </a:lnTo>
                              <a:lnTo>
                                <a:pt x="524878" y="371119"/>
                              </a:lnTo>
                              <a:lnTo>
                                <a:pt x="524878" y="147599"/>
                              </a:lnTo>
                              <a:lnTo>
                                <a:pt x="521512" y="147599"/>
                              </a:lnTo>
                              <a:lnTo>
                                <a:pt x="521512" y="312699"/>
                              </a:lnTo>
                              <a:lnTo>
                                <a:pt x="523532" y="312699"/>
                              </a:lnTo>
                              <a:lnTo>
                                <a:pt x="523189" y="313969"/>
                              </a:lnTo>
                              <a:lnTo>
                                <a:pt x="521512" y="313969"/>
                              </a:lnTo>
                              <a:lnTo>
                                <a:pt x="521512" y="453669"/>
                              </a:lnTo>
                              <a:lnTo>
                                <a:pt x="560247" y="453669"/>
                              </a:lnTo>
                              <a:lnTo>
                                <a:pt x="560247" y="433349"/>
                              </a:lnTo>
                              <a:lnTo>
                                <a:pt x="560247" y="430809"/>
                              </a:lnTo>
                              <a:lnTo>
                                <a:pt x="560247" y="186969"/>
                              </a:lnTo>
                              <a:lnTo>
                                <a:pt x="631317" y="186969"/>
                              </a:lnTo>
                              <a:lnTo>
                                <a:pt x="629297" y="192049"/>
                              </a:lnTo>
                              <a:lnTo>
                                <a:pt x="628967" y="193319"/>
                              </a:lnTo>
                              <a:lnTo>
                                <a:pt x="628294" y="193319"/>
                              </a:lnTo>
                              <a:lnTo>
                                <a:pt x="627621" y="195859"/>
                              </a:lnTo>
                              <a:lnTo>
                                <a:pt x="626948" y="195859"/>
                              </a:lnTo>
                              <a:lnTo>
                                <a:pt x="626605" y="197129"/>
                              </a:lnTo>
                              <a:lnTo>
                                <a:pt x="626313" y="198399"/>
                              </a:lnTo>
                              <a:lnTo>
                                <a:pt x="625602" y="198399"/>
                              </a:lnTo>
                              <a:lnTo>
                                <a:pt x="625259" y="199669"/>
                              </a:lnTo>
                              <a:lnTo>
                                <a:pt x="624967" y="200939"/>
                              </a:lnTo>
                              <a:lnTo>
                                <a:pt x="624243" y="200939"/>
                              </a:lnTo>
                              <a:lnTo>
                                <a:pt x="623570" y="203479"/>
                              </a:lnTo>
                              <a:lnTo>
                                <a:pt x="622896" y="203479"/>
                              </a:lnTo>
                              <a:lnTo>
                                <a:pt x="621360" y="207289"/>
                              </a:lnTo>
                              <a:lnTo>
                                <a:pt x="619683" y="211099"/>
                              </a:lnTo>
                              <a:lnTo>
                                <a:pt x="619531" y="211378"/>
                              </a:lnTo>
                              <a:lnTo>
                                <a:pt x="619531" y="266979"/>
                              </a:lnTo>
                              <a:lnTo>
                                <a:pt x="617169" y="269519"/>
                              </a:lnTo>
                              <a:lnTo>
                                <a:pt x="617778" y="266979"/>
                              </a:lnTo>
                              <a:lnTo>
                                <a:pt x="619531" y="266979"/>
                              </a:lnTo>
                              <a:lnTo>
                                <a:pt x="619531" y="211378"/>
                              </a:lnTo>
                              <a:lnTo>
                                <a:pt x="616839" y="216179"/>
                              </a:lnTo>
                              <a:lnTo>
                                <a:pt x="615810" y="218719"/>
                              </a:lnTo>
                              <a:lnTo>
                                <a:pt x="612317" y="225069"/>
                              </a:lnTo>
                              <a:lnTo>
                                <a:pt x="612127" y="225501"/>
                              </a:lnTo>
                              <a:lnTo>
                                <a:pt x="612127" y="266979"/>
                              </a:lnTo>
                              <a:lnTo>
                                <a:pt x="612127" y="268249"/>
                              </a:lnTo>
                              <a:lnTo>
                                <a:pt x="611111" y="268249"/>
                              </a:lnTo>
                              <a:lnTo>
                                <a:pt x="611111" y="269519"/>
                              </a:lnTo>
                              <a:lnTo>
                                <a:pt x="610438" y="269519"/>
                              </a:lnTo>
                              <a:lnTo>
                                <a:pt x="610438" y="270789"/>
                              </a:lnTo>
                              <a:lnTo>
                                <a:pt x="609422" y="269519"/>
                              </a:lnTo>
                              <a:lnTo>
                                <a:pt x="609765" y="268249"/>
                              </a:lnTo>
                              <a:lnTo>
                                <a:pt x="610781" y="268249"/>
                              </a:lnTo>
                              <a:lnTo>
                                <a:pt x="611111" y="266979"/>
                              </a:lnTo>
                              <a:lnTo>
                                <a:pt x="612127" y="266979"/>
                              </a:lnTo>
                              <a:lnTo>
                                <a:pt x="612127" y="225501"/>
                              </a:lnTo>
                              <a:lnTo>
                                <a:pt x="611174" y="227609"/>
                              </a:lnTo>
                              <a:lnTo>
                                <a:pt x="610870" y="228879"/>
                              </a:lnTo>
                              <a:lnTo>
                                <a:pt x="610095" y="228879"/>
                              </a:lnTo>
                              <a:lnTo>
                                <a:pt x="609422" y="231419"/>
                              </a:lnTo>
                              <a:lnTo>
                                <a:pt x="608749" y="231419"/>
                              </a:lnTo>
                              <a:lnTo>
                                <a:pt x="608457" y="232689"/>
                              </a:lnTo>
                              <a:lnTo>
                                <a:pt x="607555" y="235229"/>
                              </a:lnTo>
                              <a:lnTo>
                                <a:pt x="607098" y="235229"/>
                              </a:lnTo>
                              <a:lnTo>
                                <a:pt x="606818" y="236499"/>
                              </a:lnTo>
                              <a:lnTo>
                                <a:pt x="606729" y="237769"/>
                              </a:lnTo>
                              <a:lnTo>
                                <a:pt x="606729" y="317779"/>
                              </a:lnTo>
                              <a:lnTo>
                                <a:pt x="606729" y="319049"/>
                              </a:lnTo>
                              <a:lnTo>
                                <a:pt x="604710" y="319049"/>
                              </a:lnTo>
                              <a:lnTo>
                                <a:pt x="605053" y="317779"/>
                              </a:lnTo>
                              <a:lnTo>
                                <a:pt x="606729" y="317779"/>
                              </a:lnTo>
                              <a:lnTo>
                                <a:pt x="606729" y="237769"/>
                              </a:lnTo>
                              <a:lnTo>
                                <a:pt x="606056" y="237769"/>
                              </a:lnTo>
                              <a:lnTo>
                                <a:pt x="604481" y="240309"/>
                              </a:lnTo>
                              <a:lnTo>
                                <a:pt x="603123" y="244119"/>
                              </a:lnTo>
                              <a:lnTo>
                                <a:pt x="602703" y="244119"/>
                              </a:lnTo>
                              <a:lnTo>
                                <a:pt x="602437" y="245389"/>
                              </a:lnTo>
                              <a:lnTo>
                                <a:pt x="602348" y="246659"/>
                              </a:lnTo>
                              <a:lnTo>
                                <a:pt x="601345" y="246659"/>
                              </a:lnTo>
                              <a:lnTo>
                                <a:pt x="599084" y="251739"/>
                              </a:lnTo>
                              <a:lnTo>
                                <a:pt x="598982" y="251955"/>
                              </a:lnTo>
                              <a:lnTo>
                                <a:pt x="598982" y="331749"/>
                              </a:lnTo>
                              <a:lnTo>
                                <a:pt x="598652" y="334289"/>
                              </a:lnTo>
                              <a:lnTo>
                                <a:pt x="597636" y="333019"/>
                              </a:lnTo>
                              <a:lnTo>
                                <a:pt x="597636" y="331749"/>
                              </a:lnTo>
                              <a:lnTo>
                                <a:pt x="598982" y="331749"/>
                              </a:lnTo>
                              <a:lnTo>
                                <a:pt x="598982" y="251955"/>
                              </a:lnTo>
                              <a:lnTo>
                                <a:pt x="597827" y="254279"/>
                              </a:lnTo>
                              <a:lnTo>
                                <a:pt x="592988" y="263169"/>
                              </a:lnTo>
                              <a:lnTo>
                                <a:pt x="592683" y="264439"/>
                              </a:lnTo>
                              <a:lnTo>
                                <a:pt x="592582" y="265709"/>
                              </a:lnTo>
                              <a:lnTo>
                                <a:pt x="592582" y="272059"/>
                              </a:lnTo>
                              <a:lnTo>
                                <a:pt x="591908" y="273329"/>
                              </a:lnTo>
                              <a:lnTo>
                                <a:pt x="589889" y="273329"/>
                              </a:lnTo>
                              <a:lnTo>
                                <a:pt x="590880" y="272059"/>
                              </a:lnTo>
                              <a:lnTo>
                                <a:pt x="592582" y="272059"/>
                              </a:lnTo>
                              <a:lnTo>
                                <a:pt x="592582" y="265709"/>
                              </a:lnTo>
                              <a:lnTo>
                                <a:pt x="591578" y="265709"/>
                              </a:lnTo>
                              <a:lnTo>
                                <a:pt x="591235" y="268249"/>
                              </a:lnTo>
                              <a:lnTo>
                                <a:pt x="590562" y="268249"/>
                              </a:lnTo>
                              <a:lnTo>
                                <a:pt x="589889" y="270789"/>
                              </a:lnTo>
                              <a:lnTo>
                                <a:pt x="589216" y="270789"/>
                              </a:lnTo>
                              <a:lnTo>
                                <a:pt x="588543" y="273329"/>
                              </a:lnTo>
                              <a:lnTo>
                                <a:pt x="587870" y="273329"/>
                              </a:lnTo>
                              <a:lnTo>
                                <a:pt x="587070" y="274599"/>
                              </a:lnTo>
                              <a:lnTo>
                                <a:pt x="586295" y="277139"/>
                              </a:lnTo>
                              <a:lnTo>
                                <a:pt x="584923" y="279679"/>
                              </a:lnTo>
                              <a:lnTo>
                                <a:pt x="584504" y="280949"/>
                              </a:lnTo>
                              <a:lnTo>
                                <a:pt x="584250" y="280949"/>
                              </a:lnTo>
                              <a:lnTo>
                                <a:pt x="584161" y="282219"/>
                              </a:lnTo>
                              <a:lnTo>
                                <a:pt x="583488" y="282219"/>
                              </a:lnTo>
                              <a:lnTo>
                                <a:pt x="582269" y="284759"/>
                              </a:lnTo>
                              <a:lnTo>
                                <a:pt x="575030" y="298729"/>
                              </a:lnTo>
                              <a:lnTo>
                                <a:pt x="574509" y="299999"/>
                              </a:lnTo>
                              <a:lnTo>
                                <a:pt x="574078" y="301269"/>
                              </a:lnTo>
                              <a:lnTo>
                                <a:pt x="574052" y="302539"/>
                              </a:lnTo>
                              <a:lnTo>
                                <a:pt x="574979" y="305079"/>
                              </a:lnTo>
                              <a:lnTo>
                                <a:pt x="576414" y="307619"/>
                              </a:lnTo>
                              <a:lnTo>
                                <a:pt x="577088" y="307619"/>
                              </a:lnTo>
                              <a:lnTo>
                                <a:pt x="577088" y="308889"/>
                              </a:lnTo>
                              <a:lnTo>
                                <a:pt x="577507" y="308889"/>
                              </a:lnTo>
                              <a:lnTo>
                                <a:pt x="578078" y="310159"/>
                              </a:lnTo>
                              <a:lnTo>
                                <a:pt x="579348" y="312699"/>
                              </a:lnTo>
                              <a:lnTo>
                                <a:pt x="583590" y="320319"/>
                              </a:lnTo>
                              <a:lnTo>
                                <a:pt x="586524" y="326669"/>
                              </a:lnTo>
                              <a:lnTo>
                                <a:pt x="587197" y="326669"/>
                              </a:lnTo>
                              <a:lnTo>
                                <a:pt x="587197" y="327939"/>
                              </a:lnTo>
                              <a:lnTo>
                                <a:pt x="589292" y="331749"/>
                              </a:lnTo>
                              <a:lnTo>
                                <a:pt x="590346" y="333019"/>
                              </a:lnTo>
                              <a:lnTo>
                                <a:pt x="591223" y="335559"/>
                              </a:lnTo>
                              <a:lnTo>
                                <a:pt x="593077" y="339369"/>
                              </a:lnTo>
                              <a:lnTo>
                                <a:pt x="594106" y="340639"/>
                              </a:lnTo>
                              <a:lnTo>
                                <a:pt x="597001" y="345719"/>
                              </a:lnTo>
                              <a:lnTo>
                                <a:pt x="599249" y="350799"/>
                              </a:lnTo>
                              <a:lnTo>
                                <a:pt x="604380" y="360959"/>
                              </a:lnTo>
                              <a:lnTo>
                                <a:pt x="605053" y="360959"/>
                              </a:lnTo>
                              <a:lnTo>
                                <a:pt x="605053" y="362229"/>
                              </a:lnTo>
                              <a:lnTo>
                                <a:pt x="607402" y="366039"/>
                              </a:lnTo>
                              <a:lnTo>
                                <a:pt x="608076" y="366039"/>
                              </a:lnTo>
                              <a:lnTo>
                                <a:pt x="608076" y="367309"/>
                              </a:lnTo>
                              <a:lnTo>
                                <a:pt x="608723" y="368579"/>
                              </a:lnTo>
                              <a:lnTo>
                                <a:pt x="611454" y="373659"/>
                              </a:lnTo>
                              <a:lnTo>
                                <a:pt x="612127" y="373659"/>
                              </a:lnTo>
                              <a:lnTo>
                                <a:pt x="612127" y="374929"/>
                              </a:lnTo>
                              <a:lnTo>
                                <a:pt x="614476" y="380009"/>
                              </a:lnTo>
                              <a:lnTo>
                                <a:pt x="615149" y="380009"/>
                              </a:lnTo>
                              <a:lnTo>
                                <a:pt x="615149" y="381279"/>
                              </a:lnTo>
                              <a:lnTo>
                                <a:pt x="615797" y="381279"/>
                              </a:lnTo>
                              <a:lnTo>
                                <a:pt x="618528" y="387629"/>
                              </a:lnTo>
                              <a:lnTo>
                                <a:pt x="619201" y="387629"/>
                              </a:lnTo>
                              <a:lnTo>
                                <a:pt x="619201" y="388899"/>
                              </a:lnTo>
                              <a:lnTo>
                                <a:pt x="619442" y="388899"/>
                              </a:lnTo>
                              <a:lnTo>
                                <a:pt x="622020" y="393979"/>
                              </a:lnTo>
                              <a:lnTo>
                                <a:pt x="623836" y="397789"/>
                              </a:lnTo>
                              <a:lnTo>
                                <a:pt x="625094" y="400329"/>
                              </a:lnTo>
                              <a:lnTo>
                                <a:pt x="625957" y="401599"/>
                              </a:lnTo>
                              <a:lnTo>
                                <a:pt x="627748" y="405409"/>
                              </a:lnTo>
                              <a:lnTo>
                                <a:pt x="628497" y="406679"/>
                              </a:lnTo>
                              <a:lnTo>
                                <a:pt x="629640" y="409219"/>
                              </a:lnTo>
                              <a:lnTo>
                                <a:pt x="630313" y="409219"/>
                              </a:lnTo>
                              <a:lnTo>
                                <a:pt x="630821" y="410489"/>
                              </a:lnTo>
                              <a:lnTo>
                                <a:pt x="633133" y="415569"/>
                              </a:lnTo>
                              <a:lnTo>
                                <a:pt x="633095" y="416839"/>
                              </a:lnTo>
                              <a:lnTo>
                                <a:pt x="633006" y="453669"/>
                              </a:lnTo>
                              <a:lnTo>
                                <a:pt x="674446" y="453669"/>
                              </a:lnTo>
                              <a:lnTo>
                                <a:pt x="674446" y="451129"/>
                              </a:lnTo>
                              <a:lnTo>
                                <a:pt x="673760" y="451129"/>
                              </a:lnTo>
                              <a:lnTo>
                                <a:pt x="673760" y="449859"/>
                              </a:lnTo>
                              <a:lnTo>
                                <a:pt x="674446" y="449859"/>
                              </a:lnTo>
                              <a:lnTo>
                                <a:pt x="674471" y="447319"/>
                              </a:lnTo>
                              <a:lnTo>
                                <a:pt x="674497" y="444779"/>
                              </a:lnTo>
                              <a:lnTo>
                                <a:pt x="674700" y="421919"/>
                              </a:lnTo>
                              <a:lnTo>
                                <a:pt x="674789" y="416839"/>
                              </a:lnTo>
                              <a:lnTo>
                                <a:pt x="674954" y="413029"/>
                              </a:lnTo>
                              <a:close/>
                            </a:path>
                            <a:path w="890905" h="496570">
                              <a:moveTo>
                                <a:pt x="729818" y="420319"/>
                              </a:moveTo>
                              <a:lnTo>
                                <a:pt x="729767" y="418642"/>
                              </a:lnTo>
                              <a:lnTo>
                                <a:pt x="729170" y="417245"/>
                              </a:lnTo>
                              <a:lnTo>
                                <a:pt x="728853" y="416623"/>
                              </a:lnTo>
                              <a:lnTo>
                                <a:pt x="728675" y="416280"/>
                              </a:lnTo>
                              <a:lnTo>
                                <a:pt x="729678" y="416280"/>
                              </a:lnTo>
                              <a:lnTo>
                                <a:pt x="729716" y="413181"/>
                              </a:lnTo>
                              <a:lnTo>
                                <a:pt x="729729" y="412572"/>
                              </a:lnTo>
                              <a:lnTo>
                                <a:pt x="729678" y="405168"/>
                              </a:lnTo>
                              <a:lnTo>
                                <a:pt x="728675" y="404495"/>
                              </a:lnTo>
                              <a:lnTo>
                                <a:pt x="727760" y="404444"/>
                              </a:lnTo>
                              <a:lnTo>
                                <a:pt x="727659" y="413245"/>
                              </a:lnTo>
                              <a:lnTo>
                                <a:pt x="726998" y="416217"/>
                              </a:lnTo>
                              <a:lnTo>
                                <a:pt x="725639" y="416623"/>
                              </a:lnTo>
                              <a:lnTo>
                                <a:pt x="724877" y="416128"/>
                              </a:lnTo>
                              <a:lnTo>
                                <a:pt x="724293" y="415607"/>
                              </a:lnTo>
                              <a:lnTo>
                                <a:pt x="724458" y="415264"/>
                              </a:lnTo>
                              <a:lnTo>
                                <a:pt x="724700" y="414769"/>
                              </a:lnTo>
                              <a:lnTo>
                                <a:pt x="725119" y="414032"/>
                              </a:lnTo>
                              <a:lnTo>
                                <a:pt x="725639" y="413245"/>
                              </a:lnTo>
                              <a:lnTo>
                                <a:pt x="726694" y="413181"/>
                              </a:lnTo>
                              <a:lnTo>
                                <a:pt x="727659" y="413245"/>
                              </a:lnTo>
                              <a:lnTo>
                                <a:pt x="727659" y="404456"/>
                              </a:lnTo>
                              <a:lnTo>
                                <a:pt x="726986" y="404495"/>
                              </a:lnTo>
                              <a:lnTo>
                                <a:pt x="727583" y="403301"/>
                              </a:lnTo>
                              <a:lnTo>
                                <a:pt x="728002" y="402475"/>
                              </a:lnTo>
                              <a:lnTo>
                                <a:pt x="729678" y="402805"/>
                              </a:lnTo>
                              <a:lnTo>
                                <a:pt x="729678" y="402475"/>
                              </a:lnTo>
                              <a:lnTo>
                                <a:pt x="729678" y="365074"/>
                              </a:lnTo>
                              <a:lnTo>
                                <a:pt x="728675" y="364744"/>
                              </a:lnTo>
                              <a:lnTo>
                                <a:pt x="728675" y="364070"/>
                              </a:lnTo>
                              <a:lnTo>
                                <a:pt x="728167" y="363181"/>
                              </a:lnTo>
                              <a:lnTo>
                                <a:pt x="728002" y="362927"/>
                              </a:lnTo>
                              <a:lnTo>
                                <a:pt x="728002" y="398767"/>
                              </a:lnTo>
                              <a:lnTo>
                                <a:pt x="728002" y="400113"/>
                              </a:lnTo>
                              <a:lnTo>
                                <a:pt x="726986" y="400113"/>
                              </a:lnTo>
                              <a:lnTo>
                                <a:pt x="726643" y="398094"/>
                              </a:lnTo>
                              <a:lnTo>
                                <a:pt x="728002" y="398767"/>
                              </a:lnTo>
                              <a:lnTo>
                                <a:pt x="728002" y="362927"/>
                              </a:lnTo>
                              <a:lnTo>
                                <a:pt x="727659" y="362381"/>
                              </a:lnTo>
                              <a:lnTo>
                                <a:pt x="728319" y="362483"/>
                              </a:lnTo>
                              <a:lnTo>
                                <a:pt x="729005" y="362724"/>
                              </a:lnTo>
                              <a:lnTo>
                                <a:pt x="729678" y="363728"/>
                              </a:lnTo>
                              <a:lnTo>
                                <a:pt x="729678" y="362381"/>
                              </a:lnTo>
                              <a:lnTo>
                                <a:pt x="729678" y="331050"/>
                              </a:lnTo>
                              <a:lnTo>
                                <a:pt x="728002" y="330377"/>
                              </a:lnTo>
                              <a:lnTo>
                                <a:pt x="728332" y="329704"/>
                              </a:lnTo>
                              <a:lnTo>
                                <a:pt x="729678" y="330047"/>
                              </a:lnTo>
                              <a:lnTo>
                                <a:pt x="729678" y="329704"/>
                              </a:lnTo>
                              <a:lnTo>
                                <a:pt x="729678" y="328701"/>
                              </a:lnTo>
                              <a:lnTo>
                                <a:pt x="729678" y="147472"/>
                              </a:lnTo>
                              <a:lnTo>
                                <a:pt x="724623" y="147472"/>
                              </a:lnTo>
                              <a:lnTo>
                                <a:pt x="724623" y="373976"/>
                              </a:lnTo>
                              <a:lnTo>
                                <a:pt x="724623" y="375183"/>
                              </a:lnTo>
                              <a:lnTo>
                                <a:pt x="723950" y="375183"/>
                              </a:lnTo>
                              <a:lnTo>
                                <a:pt x="723061" y="373468"/>
                              </a:lnTo>
                              <a:lnTo>
                                <a:pt x="722947" y="372491"/>
                              </a:lnTo>
                              <a:lnTo>
                                <a:pt x="723620" y="372491"/>
                              </a:lnTo>
                              <a:lnTo>
                                <a:pt x="724306" y="373468"/>
                              </a:lnTo>
                              <a:lnTo>
                                <a:pt x="724623" y="373976"/>
                              </a:lnTo>
                              <a:lnTo>
                                <a:pt x="724623" y="147472"/>
                              </a:lnTo>
                              <a:lnTo>
                                <a:pt x="724293" y="147472"/>
                              </a:lnTo>
                              <a:lnTo>
                                <a:pt x="724293" y="314883"/>
                              </a:lnTo>
                              <a:lnTo>
                                <a:pt x="722604" y="314883"/>
                              </a:lnTo>
                              <a:lnTo>
                                <a:pt x="722604" y="415264"/>
                              </a:lnTo>
                              <a:lnTo>
                                <a:pt x="722045" y="418642"/>
                              </a:lnTo>
                              <a:lnTo>
                                <a:pt x="721982" y="418884"/>
                              </a:lnTo>
                              <a:lnTo>
                                <a:pt x="720928" y="420319"/>
                              </a:lnTo>
                              <a:lnTo>
                                <a:pt x="720356" y="420090"/>
                              </a:lnTo>
                              <a:lnTo>
                                <a:pt x="719912" y="419849"/>
                              </a:lnTo>
                              <a:lnTo>
                                <a:pt x="719531" y="419531"/>
                              </a:lnTo>
                              <a:lnTo>
                                <a:pt x="719112" y="419227"/>
                              </a:lnTo>
                              <a:lnTo>
                                <a:pt x="718667" y="418833"/>
                              </a:lnTo>
                              <a:lnTo>
                                <a:pt x="717689" y="417855"/>
                              </a:lnTo>
                              <a:lnTo>
                                <a:pt x="717219" y="417296"/>
                              </a:lnTo>
                              <a:lnTo>
                                <a:pt x="717219" y="416623"/>
                              </a:lnTo>
                              <a:lnTo>
                                <a:pt x="717994" y="416217"/>
                              </a:lnTo>
                              <a:lnTo>
                                <a:pt x="719099" y="415455"/>
                              </a:lnTo>
                              <a:lnTo>
                                <a:pt x="720178" y="413499"/>
                              </a:lnTo>
                              <a:lnTo>
                                <a:pt x="720737" y="412686"/>
                              </a:lnTo>
                              <a:lnTo>
                                <a:pt x="721309" y="412572"/>
                              </a:lnTo>
                              <a:lnTo>
                                <a:pt x="722274" y="412572"/>
                              </a:lnTo>
                              <a:lnTo>
                                <a:pt x="721868" y="413512"/>
                              </a:lnTo>
                              <a:lnTo>
                                <a:pt x="721448" y="414083"/>
                              </a:lnTo>
                              <a:lnTo>
                                <a:pt x="720750" y="414845"/>
                              </a:lnTo>
                              <a:lnTo>
                                <a:pt x="719747" y="416013"/>
                              </a:lnTo>
                              <a:lnTo>
                                <a:pt x="719239" y="418642"/>
                              </a:lnTo>
                              <a:lnTo>
                                <a:pt x="721258" y="418642"/>
                              </a:lnTo>
                              <a:lnTo>
                                <a:pt x="721360" y="416128"/>
                              </a:lnTo>
                              <a:lnTo>
                                <a:pt x="721931" y="415264"/>
                              </a:lnTo>
                              <a:lnTo>
                                <a:pt x="722604" y="415264"/>
                              </a:lnTo>
                              <a:lnTo>
                                <a:pt x="722604" y="314883"/>
                              </a:lnTo>
                              <a:lnTo>
                                <a:pt x="722604" y="313537"/>
                              </a:lnTo>
                              <a:lnTo>
                                <a:pt x="723277" y="313537"/>
                              </a:lnTo>
                              <a:lnTo>
                                <a:pt x="723277" y="312864"/>
                              </a:lnTo>
                              <a:lnTo>
                                <a:pt x="723950" y="312864"/>
                              </a:lnTo>
                              <a:lnTo>
                                <a:pt x="724293" y="314883"/>
                              </a:lnTo>
                              <a:lnTo>
                                <a:pt x="724293" y="147472"/>
                              </a:lnTo>
                              <a:lnTo>
                                <a:pt x="715200" y="147472"/>
                              </a:lnTo>
                              <a:lnTo>
                                <a:pt x="715200" y="328701"/>
                              </a:lnTo>
                              <a:lnTo>
                                <a:pt x="713511" y="328701"/>
                              </a:lnTo>
                              <a:lnTo>
                                <a:pt x="713181" y="327355"/>
                              </a:lnTo>
                              <a:lnTo>
                                <a:pt x="714857" y="327355"/>
                              </a:lnTo>
                              <a:lnTo>
                                <a:pt x="715200" y="328701"/>
                              </a:lnTo>
                              <a:lnTo>
                                <a:pt x="715200" y="147472"/>
                              </a:lnTo>
                              <a:lnTo>
                                <a:pt x="697344" y="147472"/>
                              </a:lnTo>
                              <a:lnTo>
                                <a:pt x="697344" y="428066"/>
                              </a:lnTo>
                              <a:lnTo>
                                <a:pt x="697001" y="429755"/>
                              </a:lnTo>
                              <a:lnTo>
                                <a:pt x="695325" y="429755"/>
                              </a:lnTo>
                              <a:lnTo>
                                <a:pt x="695325" y="428066"/>
                              </a:lnTo>
                              <a:lnTo>
                                <a:pt x="697344" y="428066"/>
                              </a:lnTo>
                              <a:lnTo>
                                <a:pt x="697344" y="147472"/>
                              </a:lnTo>
                              <a:lnTo>
                                <a:pt x="695325" y="147472"/>
                              </a:lnTo>
                              <a:lnTo>
                                <a:pt x="695325" y="153873"/>
                              </a:lnTo>
                              <a:lnTo>
                                <a:pt x="694982" y="155892"/>
                              </a:lnTo>
                              <a:lnTo>
                                <a:pt x="694982" y="402805"/>
                              </a:lnTo>
                              <a:lnTo>
                                <a:pt x="693991" y="403301"/>
                              </a:lnTo>
                              <a:lnTo>
                                <a:pt x="693051" y="403161"/>
                              </a:lnTo>
                              <a:lnTo>
                                <a:pt x="691959" y="403148"/>
                              </a:lnTo>
                              <a:lnTo>
                                <a:pt x="691959" y="402475"/>
                              </a:lnTo>
                              <a:lnTo>
                                <a:pt x="692962" y="402475"/>
                              </a:lnTo>
                              <a:lnTo>
                                <a:pt x="693305" y="400443"/>
                              </a:lnTo>
                              <a:lnTo>
                                <a:pt x="694309" y="400786"/>
                              </a:lnTo>
                              <a:lnTo>
                                <a:pt x="694715" y="401815"/>
                              </a:lnTo>
                              <a:lnTo>
                                <a:pt x="694982" y="402805"/>
                              </a:lnTo>
                              <a:lnTo>
                                <a:pt x="694982" y="155892"/>
                              </a:lnTo>
                              <a:lnTo>
                                <a:pt x="693305" y="155892"/>
                              </a:lnTo>
                              <a:lnTo>
                                <a:pt x="693572" y="154520"/>
                              </a:lnTo>
                              <a:lnTo>
                                <a:pt x="693788" y="153873"/>
                              </a:lnTo>
                              <a:lnTo>
                                <a:pt x="695325" y="153873"/>
                              </a:lnTo>
                              <a:lnTo>
                                <a:pt x="695325" y="147472"/>
                              </a:lnTo>
                              <a:lnTo>
                                <a:pt x="688251" y="147472"/>
                              </a:lnTo>
                              <a:lnTo>
                                <a:pt x="688251" y="453669"/>
                              </a:lnTo>
                              <a:lnTo>
                                <a:pt x="729348" y="453669"/>
                              </a:lnTo>
                              <a:lnTo>
                                <a:pt x="729716" y="453301"/>
                              </a:lnTo>
                              <a:lnTo>
                                <a:pt x="729792" y="429755"/>
                              </a:lnTo>
                              <a:lnTo>
                                <a:pt x="729792" y="428066"/>
                              </a:lnTo>
                              <a:lnTo>
                                <a:pt x="729818" y="420319"/>
                              </a:lnTo>
                              <a:close/>
                            </a:path>
                            <a:path w="890905" h="496570">
                              <a:moveTo>
                                <a:pt x="890358" y="147205"/>
                              </a:moveTo>
                              <a:lnTo>
                                <a:pt x="889685" y="147205"/>
                              </a:lnTo>
                              <a:lnTo>
                                <a:pt x="889685" y="309765"/>
                              </a:lnTo>
                              <a:lnTo>
                                <a:pt x="889342" y="311035"/>
                              </a:lnTo>
                              <a:lnTo>
                                <a:pt x="887806" y="311035"/>
                              </a:lnTo>
                              <a:lnTo>
                                <a:pt x="887653" y="309765"/>
                              </a:lnTo>
                              <a:lnTo>
                                <a:pt x="889685" y="309765"/>
                              </a:lnTo>
                              <a:lnTo>
                                <a:pt x="889685" y="147205"/>
                              </a:lnTo>
                              <a:lnTo>
                                <a:pt x="888009" y="147205"/>
                              </a:lnTo>
                              <a:lnTo>
                                <a:pt x="886968" y="145935"/>
                              </a:lnTo>
                              <a:lnTo>
                                <a:pt x="886256" y="145935"/>
                              </a:lnTo>
                              <a:lnTo>
                                <a:pt x="884555" y="144665"/>
                              </a:lnTo>
                              <a:lnTo>
                                <a:pt x="882840" y="143395"/>
                              </a:lnTo>
                              <a:lnTo>
                                <a:pt x="875919" y="139585"/>
                              </a:lnTo>
                              <a:lnTo>
                                <a:pt x="874953" y="139585"/>
                              </a:lnTo>
                              <a:lnTo>
                                <a:pt x="874522" y="139280"/>
                              </a:lnTo>
                              <a:lnTo>
                                <a:pt x="874522" y="325005"/>
                              </a:lnTo>
                              <a:lnTo>
                                <a:pt x="874179" y="326275"/>
                              </a:lnTo>
                              <a:lnTo>
                                <a:pt x="871486" y="326275"/>
                              </a:lnTo>
                              <a:lnTo>
                                <a:pt x="871486" y="325005"/>
                              </a:lnTo>
                              <a:lnTo>
                                <a:pt x="874522" y="325005"/>
                              </a:lnTo>
                              <a:lnTo>
                                <a:pt x="874522" y="139280"/>
                              </a:lnTo>
                              <a:lnTo>
                                <a:pt x="873175" y="138315"/>
                              </a:lnTo>
                              <a:lnTo>
                                <a:pt x="873175" y="137045"/>
                              </a:lnTo>
                              <a:lnTo>
                                <a:pt x="870813" y="137045"/>
                              </a:lnTo>
                              <a:lnTo>
                                <a:pt x="870813" y="135775"/>
                              </a:lnTo>
                              <a:lnTo>
                                <a:pt x="866775" y="134505"/>
                              </a:lnTo>
                              <a:lnTo>
                                <a:pt x="862736" y="131953"/>
                              </a:lnTo>
                              <a:lnTo>
                                <a:pt x="862736" y="360565"/>
                              </a:lnTo>
                              <a:lnTo>
                                <a:pt x="862393" y="361835"/>
                              </a:lnTo>
                              <a:lnTo>
                                <a:pt x="860374" y="361835"/>
                              </a:lnTo>
                              <a:lnTo>
                                <a:pt x="860374" y="360565"/>
                              </a:lnTo>
                              <a:lnTo>
                                <a:pt x="862736" y="360565"/>
                              </a:lnTo>
                              <a:lnTo>
                                <a:pt x="862736" y="131953"/>
                              </a:lnTo>
                              <a:lnTo>
                                <a:pt x="856729" y="128155"/>
                              </a:lnTo>
                              <a:lnTo>
                                <a:pt x="855751" y="128155"/>
                              </a:lnTo>
                              <a:lnTo>
                                <a:pt x="854443" y="126885"/>
                              </a:lnTo>
                              <a:lnTo>
                                <a:pt x="853973" y="126885"/>
                              </a:lnTo>
                              <a:lnTo>
                                <a:pt x="850988" y="125615"/>
                              </a:lnTo>
                              <a:lnTo>
                                <a:pt x="849388" y="124345"/>
                              </a:lnTo>
                              <a:lnTo>
                                <a:pt x="848588" y="124345"/>
                              </a:lnTo>
                              <a:lnTo>
                                <a:pt x="848588" y="123075"/>
                              </a:lnTo>
                              <a:lnTo>
                                <a:pt x="846226" y="123075"/>
                              </a:lnTo>
                              <a:lnTo>
                                <a:pt x="846226" y="121805"/>
                              </a:lnTo>
                              <a:lnTo>
                                <a:pt x="844880" y="121805"/>
                              </a:lnTo>
                              <a:lnTo>
                                <a:pt x="843978" y="120535"/>
                              </a:lnTo>
                              <a:lnTo>
                                <a:pt x="841514" y="120535"/>
                              </a:lnTo>
                              <a:lnTo>
                                <a:pt x="841514" y="119265"/>
                              </a:lnTo>
                              <a:lnTo>
                                <a:pt x="839800" y="119265"/>
                              </a:lnTo>
                              <a:lnTo>
                                <a:pt x="836434" y="116725"/>
                              </a:lnTo>
                              <a:lnTo>
                                <a:pt x="834974" y="115455"/>
                              </a:lnTo>
                              <a:lnTo>
                                <a:pt x="834097" y="115455"/>
                              </a:lnTo>
                              <a:lnTo>
                                <a:pt x="829386" y="112915"/>
                              </a:lnTo>
                              <a:lnTo>
                                <a:pt x="828255" y="111645"/>
                              </a:lnTo>
                              <a:lnTo>
                                <a:pt x="827697" y="111645"/>
                              </a:lnTo>
                              <a:lnTo>
                                <a:pt x="826427" y="110375"/>
                              </a:lnTo>
                              <a:lnTo>
                                <a:pt x="824661" y="110375"/>
                              </a:lnTo>
                              <a:lnTo>
                                <a:pt x="824661" y="109105"/>
                              </a:lnTo>
                              <a:lnTo>
                                <a:pt x="821829" y="107835"/>
                              </a:lnTo>
                              <a:lnTo>
                                <a:pt x="820293" y="107835"/>
                              </a:lnTo>
                              <a:lnTo>
                                <a:pt x="818616" y="106565"/>
                              </a:lnTo>
                              <a:lnTo>
                                <a:pt x="816241" y="107835"/>
                              </a:lnTo>
                              <a:lnTo>
                                <a:pt x="816241" y="109105"/>
                              </a:lnTo>
                              <a:lnTo>
                                <a:pt x="813892" y="109105"/>
                              </a:lnTo>
                              <a:lnTo>
                                <a:pt x="813892" y="110375"/>
                              </a:lnTo>
                              <a:lnTo>
                                <a:pt x="806818" y="114185"/>
                              </a:lnTo>
                              <a:lnTo>
                                <a:pt x="806069" y="114185"/>
                              </a:lnTo>
                              <a:lnTo>
                                <a:pt x="799071" y="117995"/>
                              </a:lnTo>
                              <a:lnTo>
                                <a:pt x="792327" y="121805"/>
                              </a:lnTo>
                              <a:lnTo>
                                <a:pt x="792327" y="123075"/>
                              </a:lnTo>
                              <a:lnTo>
                                <a:pt x="790384" y="123075"/>
                              </a:lnTo>
                              <a:lnTo>
                                <a:pt x="787615" y="124345"/>
                              </a:lnTo>
                              <a:lnTo>
                                <a:pt x="787615" y="125615"/>
                              </a:lnTo>
                              <a:lnTo>
                                <a:pt x="786942" y="125615"/>
                              </a:lnTo>
                              <a:lnTo>
                                <a:pt x="783577" y="127736"/>
                              </a:lnTo>
                              <a:lnTo>
                                <a:pt x="783577" y="294525"/>
                              </a:lnTo>
                              <a:lnTo>
                                <a:pt x="783577" y="295795"/>
                              </a:lnTo>
                              <a:lnTo>
                                <a:pt x="781888" y="295795"/>
                              </a:lnTo>
                              <a:lnTo>
                                <a:pt x="781545" y="297065"/>
                              </a:lnTo>
                              <a:lnTo>
                                <a:pt x="781215" y="297065"/>
                              </a:lnTo>
                              <a:lnTo>
                                <a:pt x="781215" y="294525"/>
                              </a:lnTo>
                              <a:lnTo>
                                <a:pt x="783577" y="294525"/>
                              </a:lnTo>
                              <a:lnTo>
                                <a:pt x="783577" y="127736"/>
                              </a:lnTo>
                              <a:lnTo>
                                <a:pt x="782891" y="128155"/>
                              </a:lnTo>
                              <a:lnTo>
                                <a:pt x="782218" y="128155"/>
                              </a:lnTo>
                              <a:lnTo>
                                <a:pt x="779526" y="129679"/>
                              </a:lnTo>
                              <a:lnTo>
                                <a:pt x="779526" y="305955"/>
                              </a:lnTo>
                              <a:lnTo>
                                <a:pt x="779526" y="307225"/>
                              </a:lnTo>
                              <a:lnTo>
                                <a:pt x="778179" y="307225"/>
                              </a:lnTo>
                              <a:lnTo>
                                <a:pt x="778179" y="323735"/>
                              </a:lnTo>
                              <a:lnTo>
                                <a:pt x="777849" y="324777"/>
                              </a:lnTo>
                              <a:lnTo>
                                <a:pt x="777849" y="394855"/>
                              </a:lnTo>
                              <a:lnTo>
                                <a:pt x="777506" y="396125"/>
                              </a:lnTo>
                              <a:lnTo>
                                <a:pt x="776287" y="396125"/>
                              </a:lnTo>
                              <a:lnTo>
                                <a:pt x="776503" y="394855"/>
                              </a:lnTo>
                              <a:lnTo>
                                <a:pt x="777849" y="394855"/>
                              </a:lnTo>
                              <a:lnTo>
                                <a:pt x="777849" y="324777"/>
                              </a:lnTo>
                              <a:lnTo>
                                <a:pt x="777773" y="325005"/>
                              </a:lnTo>
                              <a:lnTo>
                                <a:pt x="777354" y="325005"/>
                              </a:lnTo>
                              <a:lnTo>
                                <a:pt x="776833" y="326275"/>
                              </a:lnTo>
                              <a:lnTo>
                                <a:pt x="776160" y="326275"/>
                              </a:lnTo>
                              <a:lnTo>
                                <a:pt x="777024" y="323735"/>
                              </a:lnTo>
                              <a:lnTo>
                                <a:pt x="778179" y="323735"/>
                              </a:lnTo>
                              <a:lnTo>
                                <a:pt x="778179" y="307225"/>
                              </a:lnTo>
                              <a:lnTo>
                                <a:pt x="777849" y="307225"/>
                              </a:lnTo>
                              <a:lnTo>
                                <a:pt x="777506" y="308495"/>
                              </a:lnTo>
                              <a:lnTo>
                                <a:pt x="775487" y="308495"/>
                              </a:lnTo>
                              <a:lnTo>
                                <a:pt x="775487" y="312305"/>
                              </a:lnTo>
                              <a:lnTo>
                                <a:pt x="774471" y="312305"/>
                              </a:lnTo>
                              <a:lnTo>
                                <a:pt x="774471" y="316115"/>
                              </a:lnTo>
                              <a:lnTo>
                                <a:pt x="772515" y="316826"/>
                              </a:lnTo>
                              <a:lnTo>
                                <a:pt x="772515" y="325005"/>
                              </a:lnTo>
                              <a:lnTo>
                                <a:pt x="772452" y="330085"/>
                              </a:lnTo>
                              <a:lnTo>
                                <a:pt x="772452" y="331355"/>
                              </a:lnTo>
                              <a:lnTo>
                                <a:pt x="770432" y="331355"/>
                              </a:lnTo>
                              <a:lnTo>
                                <a:pt x="770432" y="330085"/>
                              </a:lnTo>
                              <a:lnTo>
                                <a:pt x="772452" y="330085"/>
                              </a:lnTo>
                              <a:lnTo>
                                <a:pt x="772452" y="325005"/>
                              </a:lnTo>
                              <a:lnTo>
                                <a:pt x="771105" y="325005"/>
                              </a:lnTo>
                              <a:lnTo>
                                <a:pt x="771105" y="322465"/>
                              </a:lnTo>
                              <a:lnTo>
                                <a:pt x="770102" y="322465"/>
                              </a:lnTo>
                              <a:lnTo>
                                <a:pt x="770102" y="426605"/>
                              </a:lnTo>
                              <a:lnTo>
                                <a:pt x="770102" y="429145"/>
                              </a:lnTo>
                              <a:lnTo>
                                <a:pt x="768743" y="429145"/>
                              </a:lnTo>
                              <a:lnTo>
                                <a:pt x="768667" y="427875"/>
                              </a:lnTo>
                              <a:lnTo>
                                <a:pt x="769429" y="426605"/>
                              </a:lnTo>
                              <a:lnTo>
                                <a:pt x="770102" y="426605"/>
                              </a:lnTo>
                              <a:lnTo>
                                <a:pt x="770102" y="322465"/>
                              </a:lnTo>
                              <a:lnTo>
                                <a:pt x="770102" y="321195"/>
                              </a:lnTo>
                              <a:lnTo>
                                <a:pt x="772452" y="321195"/>
                              </a:lnTo>
                              <a:lnTo>
                                <a:pt x="772452" y="322465"/>
                              </a:lnTo>
                              <a:lnTo>
                                <a:pt x="772121" y="322465"/>
                              </a:lnTo>
                              <a:lnTo>
                                <a:pt x="772452" y="323735"/>
                              </a:lnTo>
                              <a:lnTo>
                                <a:pt x="772515" y="325005"/>
                              </a:lnTo>
                              <a:lnTo>
                                <a:pt x="772515" y="316826"/>
                              </a:lnTo>
                              <a:lnTo>
                                <a:pt x="770953" y="317385"/>
                              </a:lnTo>
                              <a:lnTo>
                                <a:pt x="769061" y="317385"/>
                              </a:lnTo>
                              <a:lnTo>
                                <a:pt x="770280" y="316115"/>
                              </a:lnTo>
                              <a:lnTo>
                                <a:pt x="774471" y="316115"/>
                              </a:lnTo>
                              <a:lnTo>
                                <a:pt x="774471" y="312305"/>
                              </a:lnTo>
                              <a:lnTo>
                                <a:pt x="774141" y="312305"/>
                              </a:lnTo>
                              <a:lnTo>
                                <a:pt x="774471" y="309765"/>
                              </a:lnTo>
                              <a:lnTo>
                                <a:pt x="775144" y="309765"/>
                              </a:lnTo>
                              <a:lnTo>
                                <a:pt x="775487" y="312305"/>
                              </a:lnTo>
                              <a:lnTo>
                                <a:pt x="775487" y="308495"/>
                              </a:lnTo>
                              <a:lnTo>
                                <a:pt x="774814" y="308495"/>
                              </a:lnTo>
                              <a:lnTo>
                                <a:pt x="775487" y="305955"/>
                              </a:lnTo>
                              <a:lnTo>
                                <a:pt x="779526" y="305955"/>
                              </a:lnTo>
                              <a:lnTo>
                                <a:pt x="779526" y="129679"/>
                              </a:lnTo>
                              <a:lnTo>
                                <a:pt x="778522" y="130251"/>
                              </a:lnTo>
                              <a:lnTo>
                                <a:pt x="778522" y="154825"/>
                              </a:lnTo>
                              <a:lnTo>
                                <a:pt x="778522" y="156095"/>
                              </a:lnTo>
                              <a:lnTo>
                                <a:pt x="778179" y="156095"/>
                              </a:lnTo>
                              <a:lnTo>
                                <a:pt x="778179" y="223405"/>
                              </a:lnTo>
                              <a:lnTo>
                                <a:pt x="778179" y="224675"/>
                              </a:lnTo>
                              <a:lnTo>
                                <a:pt x="776160" y="224675"/>
                              </a:lnTo>
                              <a:lnTo>
                                <a:pt x="776160" y="223405"/>
                              </a:lnTo>
                              <a:lnTo>
                                <a:pt x="778179" y="223405"/>
                              </a:lnTo>
                              <a:lnTo>
                                <a:pt x="778179" y="156095"/>
                              </a:lnTo>
                              <a:lnTo>
                                <a:pt x="777506" y="156095"/>
                              </a:lnTo>
                              <a:lnTo>
                                <a:pt x="777506" y="220865"/>
                              </a:lnTo>
                              <a:lnTo>
                                <a:pt x="777506" y="222135"/>
                              </a:lnTo>
                              <a:lnTo>
                                <a:pt x="774712" y="220865"/>
                              </a:lnTo>
                              <a:lnTo>
                                <a:pt x="774141" y="220091"/>
                              </a:lnTo>
                              <a:lnTo>
                                <a:pt x="774141" y="308495"/>
                              </a:lnTo>
                              <a:lnTo>
                                <a:pt x="774141" y="309765"/>
                              </a:lnTo>
                              <a:lnTo>
                                <a:pt x="771779" y="309765"/>
                              </a:lnTo>
                              <a:lnTo>
                                <a:pt x="771779" y="308495"/>
                              </a:lnTo>
                              <a:lnTo>
                                <a:pt x="774141" y="308495"/>
                              </a:lnTo>
                              <a:lnTo>
                                <a:pt x="774141" y="220091"/>
                              </a:lnTo>
                              <a:lnTo>
                                <a:pt x="773785" y="219595"/>
                              </a:lnTo>
                              <a:lnTo>
                                <a:pt x="773468" y="219595"/>
                              </a:lnTo>
                              <a:lnTo>
                                <a:pt x="773468" y="218325"/>
                              </a:lnTo>
                              <a:lnTo>
                                <a:pt x="777506" y="220865"/>
                              </a:lnTo>
                              <a:lnTo>
                                <a:pt x="777506" y="156095"/>
                              </a:lnTo>
                              <a:lnTo>
                                <a:pt x="776808" y="156095"/>
                              </a:lnTo>
                              <a:lnTo>
                                <a:pt x="775817" y="154825"/>
                              </a:lnTo>
                              <a:lnTo>
                                <a:pt x="775817" y="153555"/>
                              </a:lnTo>
                              <a:lnTo>
                                <a:pt x="777506" y="153555"/>
                              </a:lnTo>
                              <a:lnTo>
                                <a:pt x="777506" y="154825"/>
                              </a:lnTo>
                              <a:lnTo>
                                <a:pt x="778522" y="154825"/>
                              </a:lnTo>
                              <a:lnTo>
                                <a:pt x="778522" y="130251"/>
                              </a:lnTo>
                              <a:lnTo>
                                <a:pt x="775487" y="131965"/>
                              </a:lnTo>
                              <a:lnTo>
                                <a:pt x="775487" y="133235"/>
                              </a:lnTo>
                              <a:lnTo>
                                <a:pt x="773125" y="133235"/>
                              </a:lnTo>
                              <a:lnTo>
                                <a:pt x="773125" y="198005"/>
                              </a:lnTo>
                              <a:lnTo>
                                <a:pt x="771245" y="198005"/>
                              </a:lnTo>
                              <a:lnTo>
                                <a:pt x="770432" y="196735"/>
                              </a:lnTo>
                              <a:lnTo>
                                <a:pt x="772795" y="196735"/>
                              </a:lnTo>
                              <a:lnTo>
                                <a:pt x="773125" y="198005"/>
                              </a:lnTo>
                              <a:lnTo>
                                <a:pt x="773125" y="133235"/>
                              </a:lnTo>
                              <a:lnTo>
                                <a:pt x="772833" y="133235"/>
                              </a:lnTo>
                              <a:lnTo>
                                <a:pt x="770674" y="134505"/>
                              </a:lnTo>
                              <a:lnTo>
                                <a:pt x="770102" y="134505"/>
                              </a:lnTo>
                              <a:lnTo>
                                <a:pt x="770102" y="135775"/>
                              </a:lnTo>
                              <a:lnTo>
                                <a:pt x="768413" y="135775"/>
                              </a:lnTo>
                              <a:lnTo>
                                <a:pt x="768413" y="137045"/>
                              </a:lnTo>
                              <a:lnTo>
                                <a:pt x="767740" y="137045"/>
                              </a:lnTo>
                              <a:lnTo>
                                <a:pt x="767740" y="219595"/>
                              </a:lnTo>
                              <a:lnTo>
                                <a:pt x="767740" y="220865"/>
                              </a:lnTo>
                              <a:lnTo>
                                <a:pt x="766724" y="220865"/>
                              </a:lnTo>
                              <a:lnTo>
                                <a:pt x="766724" y="224675"/>
                              </a:lnTo>
                              <a:lnTo>
                                <a:pt x="766305" y="225945"/>
                              </a:lnTo>
                              <a:lnTo>
                                <a:pt x="765378" y="225945"/>
                              </a:lnTo>
                              <a:lnTo>
                                <a:pt x="765378" y="326275"/>
                              </a:lnTo>
                              <a:lnTo>
                                <a:pt x="765162" y="327774"/>
                              </a:lnTo>
                              <a:lnTo>
                                <a:pt x="765162" y="398665"/>
                              </a:lnTo>
                              <a:lnTo>
                                <a:pt x="763714" y="399935"/>
                              </a:lnTo>
                              <a:lnTo>
                                <a:pt x="763028" y="401205"/>
                              </a:lnTo>
                              <a:lnTo>
                                <a:pt x="762012" y="401205"/>
                              </a:lnTo>
                              <a:lnTo>
                                <a:pt x="762203" y="399935"/>
                              </a:lnTo>
                              <a:lnTo>
                                <a:pt x="762685" y="398665"/>
                              </a:lnTo>
                              <a:lnTo>
                                <a:pt x="765162" y="398665"/>
                              </a:lnTo>
                              <a:lnTo>
                                <a:pt x="765162" y="327774"/>
                              </a:lnTo>
                              <a:lnTo>
                                <a:pt x="765009" y="328815"/>
                              </a:lnTo>
                              <a:lnTo>
                                <a:pt x="764476" y="331355"/>
                              </a:lnTo>
                              <a:lnTo>
                                <a:pt x="763295" y="332625"/>
                              </a:lnTo>
                              <a:lnTo>
                                <a:pt x="760806" y="332625"/>
                              </a:lnTo>
                              <a:lnTo>
                                <a:pt x="760806" y="338975"/>
                              </a:lnTo>
                              <a:lnTo>
                                <a:pt x="760666" y="340245"/>
                              </a:lnTo>
                              <a:lnTo>
                                <a:pt x="759650" y="341515"/>
                              </a:lnTo>
                              <a:lnTo>
                                <a:pt x="759460" y="338975"/>
                              </a:lnTo>
                              <a:lnTo>
                                <a:pt x="759320" y="337705"/>
                              </a:lnTo>
                              <a:lnTo>
                                <a:pt x="759993" y="337705"/>
                              </a:lnTo>
                              <a:lnTo>
                                <a:pt x="760806" y="338975"/>
                              </a:lnTo>
                              <a:lnTo>
                                <a:pt x="760806" y="332625"/>
                              </a:lnTo>
                              <a:lnTo>
                                <a:pt x="758977" y="332625"/>
                              </a:lnTo>
                              <a:lnTo>
                                <a:pt x="758977" y="417715"/>
                              </a:lnTo>
                              <a:lnTo>
                                <a:pt x="757974" y="417715"/>
                              </a:lnTo>
                              <a:lnTo>
                                <a:pt x="757974" y="418985"/>
                              </a:lnTo>
                              <a:lnTo>
                                <a:pt x="757631" y="422795"/>
                              </a:lnTo>
                              <a:lnTo>
                                <a:pt x="757301" y="424065"/>
                              </a:lnTo>
                              <a:lnTo>
                                <a:pt x="755954" y="424065"/>
                              </a:lnTo>
                              <a:lnTo>
                                <a:pt x="755281" y="425335"/>
                              </a:lnTo>
                              <a:lnTo>
                                <a:pt x="754888" y="425335"/>
                              </a:lnTo>
                              <a:lnTo>
                                <a:pt x="754608" y="426605"/>
                              </a:lnTo>
                              <a:lnTo>
                                <a:pt x="753249" y="426605"/>
                              </a:lnTo>
                              <a:lnTo>
                                <a:pt x="753249" y="424065"/>
                              </a:lnTo>
                              <a:lnTo>
                                <a:pt x="755408" y="424065"/>
                              </a:lnTo>
                              <a:lnTo>
                                <a:pt x="756069" y="422795"/>
                              </a:lnTo>
                              <a:lnTo>
                                <a:pt x="756653" y="421525"/>
                              </a:lnTo>
                              <a:lnTo>
                                <a:pt x="756894" y="420255"/>
                              </a:lnTo>
                              <a:lnTo>
                                <a:pt x="757275" y="420255"/>
                              </a:lnTo>
                              <a:lnTo>
                                <a:pt x="757301" y="418985"/>
                              </a:lnTo>
                              <a:lnTo>
                                <a:pt x="757974" y="418985"/>
                              </a:lnTo>
                              <a:lnTo>
                                <a:pt x="757974" y="417715"/>
                              </a:lnTo>
                              <a:lnTo>
                                <a:pt x="756285" y="417715"/>
                              </a:lnTo>
                              <a:lnTo>
                                <a:pt x="756742" y="413905"/>
                              </a:lnTo>
                              <a:lnTo>
                                <a:pt x="756958" y="412635"/>
                              </a:lnTo>
                              <a:lnTo>
                                <a:pt x="758926" y="412635"/>
                              </a:lnTo>
                              <a:lnTo>
                                <a:pt x="758634" y="413905"/>
                              </a:lnTo>
                              <a:lnTo>
                                <a:pt x="758050" y="413905"/>
                              </a:lnTo>
                              <a:lnTo>
                                <a:pt x="757631" y="415175"/>
                              </a:lnTo>
                              <a:lnTo>
                                <a:pt x="757986" y="415175"/>
                              </a:lnTo>
                              <a:lnTo>
                                <a:pt x="758304" y="416445"/>
                              </a:lnTo>
                              <a:lnTo>
                                <a:pt x="758977" y="417715"/>
                              </a:lnTo>
                              <a:lnTo>
                                <a:pt x="758977" y="332625"/>
                              </a:lnTo>
                              <a:lnTo>
                                <a:pt x="758304" y="332625"/>
                              </a:lnTo>
                              <a:lnTo>
                                <a:pt x="758304" y="331355"/>
                              </a:lnTo>
                              <a:lnTo>
                                <a:pt x="761339" y="331355"/>
                              </a:lnTo>
                              <a:lnTo>
                                <a:pt x="760323" y="328815"/>
                              </a:lnTo>
                              <a:lnTo>
                                <a:pt x="760323" y="327545"/>
                              </a:lnTo>
                              <a:lnTo>
                                <a:pt x="761771" y="328815"/>
                              </a:lnTo>
                              <a:lnTo>
                                <a:pt x="763028" y="328815"/>
                              </a:lnTo>
                              <a:lnTo>
                                <a:pt x="763358" y="327545"/>
                              </a:lnTo>
                              <a:lnTo>
                                <a:pt x="764032" y="327545"/>
                              </a:lnTo>
                              <a:lnTo>
                                <a:pt x="764705" y="326275"/>
                              </a:lnTo>
                              <a:lnTo>
                                <a:pt x="765378" y="326275"/>
                              </a:lnTo>
                              <a:lnTo>
                                <a:pt x="765378" y="225945"/>
                              </a:lnTo>
                              <a:lnTo>
                                <a:pt x="763701" y="225945"/>
                              </a:lnTo>
                              <a:lnTo>
                                <a:pt x="765975" y="224675"/>
                              </a:lnTo>
                              <a:lnTo>
                                <a:pt x="766724" y="224675"/>
                              </a:lnTo>
                              <a:lnTo>
                                <a:pt x="766724" y="220865"/>
                              </a:lnTo>
                              <a:lnTo>
                                <a:pt x="766394" y="220865"/>
                              </a:lnTo>
                              <a:lnTo>
                                <a:pt x="766394" y="219595"/>
                              </a:lnTo>
                              <a:lnTo>
                                <a:pt x="765048" y="219595"/>
                              </a:lnTo>
                              <a:lnTo>
                                <a:pt x="765048" y="220865"/>
                              </a:lnTo>
                              <a:lnTo>
                                <a:pt x="763701" y="219595"/>
                              </a:lnTo>
                              <a:lnTo>
                                <a:pt x="763701" y="218325"/>
                              </a:lnTo>
                              <a:lnTo>
                                <a:pt x="767067" y="218325"/>
                              </a:lnTo>
                              <a:lnTo>
                                <a:pt x="767562" y="219595"/>
                              </a:lnTo>
                              <a:lnTo>
                                <a:pt x="767740" y="219595"/>
                              </a:lnTo>
                              <a:lnTo>
                                <a:pt x="767740" y="137045"/>
                              </a:lnTo>
                              <a:lnTo>
                                <a:pt x="767067" y="137375"/>
                              </a:lnTo>
                              <a:lnTo>
                                <a:pt x="767067" y="211975"/>
                              </a:lnTo>
                              <a:lnTo>
                                <a:pt x="767067" y="214515"/>
                              </a:lnTo>
                              <a:lnTo>
                                <a:pt x="766051" y="214515"/>
                              </a:lnTo>
                              <a:lnTo>
                                <a:pt x="766051" y="213245"/>
                              </a:lnTo>
                              <a:lnTo>
                                <a:pt x="766051" y="211975"/>
                              </a:lnTo>
                              <a:lnTo>
                                <a:pt x="767067" y="211975"/>
                              </a:lnTo>
                              <a:lnTo>
                                <a:pt x="767067" y="137375"/>
                              </a:lnTo>
                              <a:lnTo>
                                <a:pt x="764159" y="138976"/>
                              </a:lnTo>
                              <a:lnTo>
                                <a:pt x="764159" y="214515"/>
                              </a:lnTo>
                              <a:lnTo>
                                <a:pt x="764057" y="215785"/>
                              </a:lnTo>
                              <a:lnTo>
                                <a:pt x="764032" y="217055"/>
                              </a:lnTo>
                              <a:lnTo>
                                <a:pt x="763028" y="217055"/>
                              </a:lnTo>
                              <a:lnTo>
                                <a:pt x="762355" y="215785"/>
                              </a:lnTo>
                              <a:lnTo>
                                <a:pt x="762355" y="213245"/>
                              </a:lnTo>
                              <a:lnTo>
                                <a:pt x="763003" y="214515"/>
                              </a:lnTo>
                              <a:lnTo>
                                <a:pt x="764159" y="214515"/>
                              </a:lnTo>
                              <a:lnTo>
                                <a:pt x="764159" y="138976"/>
                              </a:lnTo>
                              <a:lnTo>
                                <a:pt x="763028" y="139585"/>
                              </a:lnTo>
                              <a:lnTo>
                                <a:pt x="761606" y="139585"/>
                              </a:lnTo>
                              <a:lnTo>
                                <a:pt x="760742" y="140855"/>
                              </a:lnTo>
                              <a:lnTo>
                                <a:pt x="760666" y="144665"/>
                              </a:lnTo>
                              <a:lnTo>
                                <a:pt x="760666" y="147205"/>
                              </a:lnTo>
                              <a:lnTo>
                                <a:pt x="759320" y="147205"/>
                              </a:lnTo>
                              <a:lnTo>
                                <a:pt x="759320" y="327545"/>
                              </a:lnTo>
                              <a:lnTo>
                                <a:pt x="759320" y="328815"/>
                              </a:lnTo>
                              <a:lnTo>
                                <a:pt x="757301" y="328815"/>
                              </a:lnTo>
                              <a:lnTo>
                                <a:pt x="757301" y="327545"/>
                              </a:lnTo>
                              <a:lnTo>
                                <a:pt x="759320" y="327545"/>
                              </a:lnTo>
                              <a:lnTo>
                                <a:pt x="759320" y="147205"/>
                              </a:lnTo>
                              <a:lnTo>
                                <a:pt x="758977" y="147205"/>
                              </a:lnTo>
                              <a:lnTo>
                                <a:pt x="758977" y="144665"/>
                              </a:lnTo>
                              <a:lnTo>
                                <a:pt x="760666" y="144665"/>
                              </a:lnTo>
                              <a:lnTo>
                                <a:pt x="760666" y="140906"/>
                              </a:lnTo>
                              <a:lnTo>
                                <a:pt x="756285" y="143167"/>
                              </a:lnTo>
                              <a:lnTo>
                                <a:pt x="756285" y="326275"/>
                              </a:lnTo>
                              <a:lnTo>
                                <a:pt x="756285" y="330085"/>
                              </a:lnTo>
                              <a:lnTo>
                                <a:pt x="756285" y="331355"/>
                              </a:lnTo>
                              <a:lnTo>
                                <a:pt x="755281" y="331355"/>
                              </a:lnTo>
                              <a:lnTo>
                                <a:pt x="755281" y="346595"/>
                              </a:lnTo>
                              <a:lnTo>
                                <a:pt x="755281" y="349135"/>
                              </a:lnTo>
                              <a:lnTo>
                                <a:pt x="753592" y="349135"/>
                              </a:lnTo>
                              <a:lnTo>
                                <a:pt x="753592" y="387235"/>
                              </a:lnTo>
                              <a:lnTo>
                                <a:pt x="753592" y="388505"/>
                              </a:lnTo>
                              <a:lnTo>
                                <a:pt x="752386" y="388505"/>
                              </a:lnTo>
                              <a:lnTo>
                                <a:pt x="752246" y="387235"/>
                              </a:lnTo>
                              <a:lnTo>
                                <a:pt x="753592" y="387235"/>
                              </a:lnTo>
                              <a:lnTo>
                                <a:pt x="753592" y="349135"/>
                              </a:lnTo>
                              <a:lnTo>
                                <a:pt x="753249" y="349135"/>
                              </a:lnTo>
                              <a:lnTo>
                                <a:pt x="752919" y="346595"/>
                              </a:lnTo>
                              <a:lnTo>
                                <a:pt x="755281" y="346595"/>
                              </a:lnTo>
                              <a:lnTo>
                                <a:pt x="755281" y="331355"/>
                              </a:lnTo>
                              <a:lnTo>
                                <a:pt x="754608" y="331355"/>
                              </a:lnTo>
                              <a:lnTo>
                                <a:pt x="754392" y="331165"/>
                              </a:lnTo>
                              <a:lnTo>
                                <a:pt x="754392" y="338975"/>
                              </a:lnTo>
                              <a:lnTo>
                                <a:pt x="753592" y="338975"/>
                              </a:lnTo>
                              <a:lnTo>
                                <a:pt x="753249" y="337705"/>
                              </a:lnTo>
                              <a:lnTo>
                                <a:pt x="752576" y="337705"/>
                              </a:lnTo>
                              <a:lnTo>
                                <a:pt x="752576" y="335165"/>
                              </a:lnTo>
                              <a:lnTo>
                                <a:pt x="753249" y="335165"/>
                              </a:lnTo>
                              <a:lnTo>
                                <a:pt x="754392" y="338975"/>
                              </a:lnTo>
                              <a:lnTo>
                                <a:pt x="754392" y="331165"/>
                              </a:lnTo>
                              <a:lnTo>
                                <a:pt x="753249" y="330085"/>
                              </a:lnTo>
                              <a:lnTo>
                                <a:pt x="753249" y="328815"/>
                              </a:lnTo>
                              <a:lnTo>
                                <a:pt x="754608" y="328815"/>
                              </a:lnTo>
                              <a:lnTo>
                                <a:pt x="755281" y="330085"/>
                              </a:lnTo>
                              <a:lnTo>
                                <a:pt x="756285" y="330085"/>
                              </a:lnTo>
                              <a:lnTo>
                                <a:pt x="756285" y="326275"/>
                              </a:lnTo>
                              <a:lnTo>
                                <a:pt x="753592" y="326275"/>
                              </a:lnTo>
                              <a:lnTo>
                                <a:pt x="753592" y="325005"/>
                              </a:lnTo>
                              <a:lnTo>
                                <a:pt x="755954" y="325005"/>
                              </a:lnTo>
                              <a:lnTo>
                                <a:pt x="756285" y="326275"/>
                              </a:lnTo>
                              <a:lnTo>
                                <a:pt x="756285" y="143167"/>
                              </a:lnTo>
                              <a:lnTo>
                                <a:pt x="752246" y="145249"/>
                              </a:lnTo>
                              <a:lnTo>
                                <a:pt x="752246" y="342785"/>
                              </a:lnTo>
                              <a:lnTo>
                                <a:pt x="751903" y="344055"/>
                              </a:lnTo>
                              <a:lnTo>
                                <a:pt x="751573" y="344055"/>
                              </a:lnTo>
                              <a:lnTo>
                                <a:pt x="751573" y="399935"/>
                              </a:lnTo>
                              <a:lnTo>
                                <a:pt x="751573" y="401205"/>
                              </a:lnTo>
                              <a:lnTo>
                                <a:pt x="749211" y="401205"/>
                              </a:lnTo>
                              <a:lnTo>
                                <a:pt x="749579" y="399935"/>
                              </a:lnTo>
                              <a:lnTo>
                                <a:pt x="751573" y="399935"/>
                              </a:lnTo>
                              <a:lnTo>
                                <a:pt x="751573" y="344055"/>
                              </a:lnTo>
                              <a:lnTo>
                                <a:pt x="750036" y="344055"/>
                              </a:lnTo>
                              <a:lnTo>
                                <a:pt x="749884" y="342785"/>
                              </a:lnTo>
                              <a:lnTo>
                                <a:pt x="752246" y="342785"/>
                              </a:lnTo>
                              <a:lnTo>
                                <a:pt x="752246" y="145249"/>
                              </a:lnTo>
                              <a:lnTo>
                                <a:pt x="750900" y="145935"/>
                              </a:lnTo>
                              <a:lnTo>
                                <a:pt x="750900" y="147205"/>
                              </a:lnTo>
                              <a:lnTo>
                                <a:pt x="748207" y="147205"/>
                              </a:lnTo>
                              <a:lnTo>
                                <a:pt x="748080" y="224675"/>
                              </a:lnTo>
                              <a:lnTo>
                                <a:pt x="748207" y="318655"/>
                              </a:lnTo>
                              <a:lnTo>
                                <a:pt x="750557" y="318655"/>
                              </a:lnTo>
                              <a:lnTo>
                                <a:pt x="750557" y="319925"/>
                              </a:lnTo>
                              <a:lnTo>
                                <a:pt x="751573" y="319925"/>
                              </a:lnTo>
                              <a:lnTo>
                                <a:pt x="751573" y="321195"/>
                              </a:lnTo>
                              <a:lnTo>
                                <a:pt x="749554" y="321195"/>
                              </a:lnTo>
                              <a:lnTo>
                                <a:pt x="749554" y="319925"/>
                              </a:lnTo>
                              <a:lnTo>
                                <a:pt x="748207" y="319925"/>
                              </a:lnTo>
                              <a:lnTo>
                                <a:pt x="748207" y="325005"/>
                              </a:lnTo>
                              <a:lnTo>
                                <a:pt x="749554" y="325005"/>
                              </a:lnTo>
                              <a:lnTo>
                                <a:pt x="749198" y="326275"/>
                              </a:lnTo>
                              <a:lnTo>
                                <a:pt x="749884" y="328815"/>
                              </a:lnTo>
                              <a:lnTo>
                                <a:pt x="749427" y="327545"/>
                              </a:lnTo>
                              <a:lnTo>
                                <a:pt x="748207" y="327545"/>
                              </a:lnTo>
                              <a:lnTo>
                                <a:pt x="748207" y="331355"/>
                              </a:lnTo>
                              <a:lnTo>
                                <a:pt x="748538" y="331355"/>
                              </a:lnTo>
                              <a:lnTo>
                                <a:pt x="748207" y="333895"/>
                              </a:lnTo>
                              <a:lnTo>
                                <a:pt x="748207" y="335165"/>
                              </a:lnTo>
                              <a:lnTo>
                                <a:pt x="749554" y="335165"/>
                              </a:lnTo>
                              <a:lnTo>
                                <a:pt x="748703" y="336435"/>
                              </a:lnTo>
                              <a:lnTo>
                                <a:pt x="748258" y="336435"/>
                              </a:lnTo>
                              <a:lnTo>
                                <a:pt x="748055" y="337705"/>
                              </a:lnTo>
                              <a:lnTo>
                                <a:pt x="748207" y="344055"/>
                              </a:lnTo>
                              <a:lnTo>
                                <a:pt x="749554" y="344055"/>
                              </a:lnTo>
                              <a:lnTo>
                                <a:pt x="749554" y="345325"/>
                              </a:lnTo>
                              <a:lnTo>
                                <a:pt x="750227" y="345325"/>
                              </a:lnTo>
                              <a:lnTo>
                                <a:pt x="750227" y="346595"/>
                              </a:lnTo>
                              <a:lnTo>
                                <a:pt x="748207" y="345325"/>
                              </a:lnTo>
                              <a:lnTo>
                                <a:pt x="748207" y="413905"/>
                              </a:lnTo>
                              <a:lnTo>
                                <a:pt x="749554" y="413905"/>
                              </a:lnTo>
                              <a:lnTo>
                                <a:pt x="748919" y="415175"/>
                              </a:lnTo>
                              <a:lnTo>
                                <a:pt x="748538" y="415175"/>
                              </a:lnTo>
                              <a:lnTo>
                                <a:pt x="748499" y="416445"/>
                              </a:lnTo>
                              <a:lnTo>
                                <a:pt x="748207" y="454545"/>
                              </a:lnTo>
                              <a:lnTo>
                                <a:pt x="786942" y="454545"/>
                              </a:lnTo>
                              <a:lnTo>
                                <a:pt x="787057" y="429145"/>
                              </a:lnTo>
                              <a:lnTo>
                                <a:pt x="787095" y="418985"/>
                              </a:lnTo>
                              <a:lnTo>
                                <a:pt x="787095" y="417715"/>
                              </a:lnTo>
                              <a:lnTo>
                                <a:pt x="787120" y="412635"/>
                              </a:lnTo>
                              <a:lnTo>
                                <a:pt x="787158" y="401205"/>
                              </a:lnTo>
                              <a:lnTo>
                                <a:pt x="787171" y="398665"/>
                              </a:lnTo>
                              <a:lnTo>
                                <a:pt x="787184" y="396125"/>
                              </a:lnTo>
                              <a:lnTo>
                                <a:pt x="787184" y="394855"/>
                              </a:lnTo>
                              <a:lnTo>
                                <a:pt x="787222" y="388505"/>
                              </a:lnTo>
                              <a:lnTo>
                                <a:pt x="787222" y="387235"/>
                              </a:lnTo>
                              <a:lnTo>
                                <a:pt x="787273" y="373265"/>
                              </a:lnTo>
                              <a:lnTo>
                                <a:pt x="787946" y="373265"/>
                              </a:lnTo>
                              <a:lnTo>
                                <a:pt x="787946" y="371995"/>
                              </a:lnTo>
                              <a:lnTo>
                                <a:pt x="786599" y="371995"/>
                              </a:lnTo>
                              <a:lnTo>
                                <a:pt x="786269" y="369455"/>
                              </a:lnTo>
                              <a:lnTo>
                                <a:pt x="788619" y="369455"/>
                              </a:lnTo>
                              <a:lnTo>
                                <a:pt x="788619" y="371995"/>
                              </a:lnTo>
                              <a:lnTo>
                                <a:pt x="789381" y="371995"/>
                              </a:lnTo>
                              <a:lnTo>
                                <a:pt x="791324" y="370725"/>
                              </a:lnTo>
                              <a:lnTo>
                                <a:pt x="792327" y="370725"/>
                              </a:lnTo>
                              <a:lnTo>
                                <a:pt x="793965" y="369455"/>
                              </a:lnTo>
                              <a:lnTo>
                                <a:pt x="795591" y="368185"/>
                              </a:lnTo>
                              <a:lnTo>
                                <a:pt x="798728" y="366915"/>
                              </a:lnTo>
                              <a:lnTo>
                                <a:pt x="801090" y="365645"/>
                              </a:lnTo>
                              <a:lnTo>
                                <a:pt x="804113" y="364375"/>
                              </a:lnTo>
                              <a:lnTo>
                                <a:pt x="804113" y="363105"/>
                              </a:lnTo>
                              <a:lnTo>
                                <a:pt x="806069" y="363105"/>
                              </a:lnTo>
                              <a:lnTo>
                                <a:pt x="809167" y="361835"/>
                              </a:lnTo>
                              <a:lnTo>
                                <a:pt x="809167" y="360565"/>
                              </a:lnTo>
                              <a:lnTo>
                                <a:pt x="811530" y="360565"/>
                              </a:lnTo>
                              <a:lnTo>
                                <a:pt x="811530" y="359295"/>
                              </a:lnTo>
                              <a:lnTo>
                                <a:pt x="812279" y="359295"/>
                              </a:lnTo>
                              <a:lnTo>
                                <a:pt x="818946" y="355485"/>
                              </a:lnTo>
                              <a:lnTo>
                                <a:pt x="821969" y="354215"/>
                              </a:lnTo>
                              <a:lnTo>
                                <a:pt x="821969" y="352945"/>
                              </a:lnTo>
                              <a:lnTo>
                                <a:pt x="825004" y="352945"/>
                              </a:lnTo>
                              <a:lnTo>
                                <a:pt x="825004" y="351675"/>
                              </a:lnTo>
                              <a:lnTo>
                                <a:pt x="826909" y="351675"/>
                              </a:lnTo>
                              <a:lnTo>
                                <a:pt x="827824" y="350405"/>
                              </a:lnTo>
                              <a:lnTo>
                                <a:pt x="831735" y="349135"/>
                              </a:lnTo>
                              <a:lnTo>
                                <a:pt x="831735" y="347865"/>
                              </a:lnTo>
                              <a:lnTo>
                                <a:pt x="834771" y="346595"/>
                              </a:lnTo>
                              <a:lnTo>
                                <a:pt x="836726" y="346595"/>
                              </a:lnTo>
                              <a:lnTo>
                                <a:pt x="838377" y="345325"/>
                              </a:lnTo>
                              <a:lnTo>
                                <a:pt x="839825" y="344055"/>
                              </a:lnTo>
                              <a:lnTo>
                                <a:pt x="840257" y="342785"/>
                              </a:lnTo>
                              <a:lnTo>
                                <a:pt x="840333" y="341515"/>
                              </a:lnTo>
                              <a:lnTo>
                                <a:pt x="840282" y="340245"/>
                              </a:lnTo>
                              <a:lnTo>
                                <a:pt x="840282" y="337705"/>
                              </a:lnTo>
                              <a:lnTo>
                                <a:pt x="840206" y="332625"/>
                              </a:lnTo>
                              <a:lnTo>
                                <a:pt x="840193" y="331355"/>
                              </a:lnTo>
                              <a:lnTo>
                                <a:pt x="840193" y="330085"/>
                              </a:lnTo>
                              <a:lnTo>
                                <a:pt x="840041" y="318655"/>
                              </a:lnTo>
                              <a:lnTo>
                                <a:pt x="839939" y="308495"/>
                              </a:lnTo>
                              <a:lnTo>
                                <a:pt x="839825" y="302145"/>
                              </a:lnTo>
                              <a:lnTo>
                                <a:pt x="839152" y="302145"/>
                              </a:lnTo>
                              <a:lnTo>
                                <a:pt x="836333" y="303415"/>
                              </a:lnTo>
                              <a:lnTo>
                                <a:pt x="835787" y="303415"/>
                              </a:lnTo>
                              <a:lnTo>
                                <a:pt x="835787" y="304685"/>
                              </a:lnTo>
                              <a:lnTo>
                                <a:pt x="834656" y="304685"/>
                              </a:lnTo>
                              <a:lnTo>
                                <a:pt x="830059" y="305955"/>
                              </a:lnTo>
                              <a:lnTo>
                                <a:pt x="830059" y="307225"/>
                              </a:lnTo>
                              <a:lnTo>
                                <a:pt x="828116" y="307225"/>
                              </a:lnTo>
                              <a:lnTo>
                                <a:pt x="822312" y="311035"/>
                              </a:lnTo>
                              <a:lnTo>
                                <a:pt x="820610" y="311035"/>
                              </a:lnTo>
                              <a:lnTo>
                                <a:pt x="817257" y="313575"/>
                              </a:lnTo>
                              <a:lnTo>
                                <a:pt x="816584" y="313575"/>
                              </a:lnTo>
                              <a:lnTo>
                                <a:pt x="814349" y="314845"/>
                              </a:lnTo>
                              <a:lnTo>
                                <a:pt x="812203" y="316115"/>
                              </a:lnTo>
                              <a:lnTo>
                                <a:pt x="814311" y="316115"/>
                              </a:lnTo>
                              <a:lnTo>
                                <a:pt x="815238" y="317385"/>
                              </a:lnTo>
                              <a:lnTo>
                                <a:pt x="815238" y="318655"/>
                              </a:lnTo>
                              <a:lnTo>
                                <a:pt x="813562" y="318655"/>
                              </a:lnTo>
                              <a:lnTo>
                                <a:pt x="813549" y="346595"/>
                              </a:lnTo>
                              <a:lnTo>
                                <a:pt x="813219" y="347865"/>
                              </a:lnTo>
                              <a:lnTo>
                                <a:pt x="812546" y="347865"/>
                              </a:lnTo>
                              <a:lnTo>
                                <a:pt x="812546" y="349135"/>
                              </a:lnTo>
                              <a:lnTo>
                                <a:pt x="811187" y="349135"/>
                              </a:lnTo>
                              <a:lnTo>
                                <a:pt x="811187" y="347865"/>
                              </a:lnTo>
                              <a:lnTo>
                                <a:pt x="811872" y="347865"/>
                              </a:lnTo>
                              <a:lnTo>
                                <a:pt x="811872" y="346595"/>
                              </a:lnTo>
                              <a:lnTo>
                                <a:pt x="813549" y="346595"/>
                              </a:lnTo>
                              <a:lnTo>
                                <a:pt x="813549" y="318643"/>
                              </a:lnTo>
                              <a:lnTo>
                                <a:pt x="812380" y="317385"/>
                              </a:lnTo>
                              <a:lnTo>
                                <a:pt x="809434" y="317385"/>
                              </a:lnTo>
                              <a:lnTo>
                                <a:pt x="806475" y="318655"/>
                              </a:lnTo>
                              <a:lnTo>
                                <a:pt x="806475" y="319925"/>
                              </a:lnTo>
                              <a:lnTo>
                                <a:pt x="804773" y="319925"/>
                              </a:lnTo>
                              <a:lnTo>
                                <a:pt x="801814" y="321195"/>
                              </a:lnTo>
                              <a:lnTo>
                                <a:pt x="799198" y="322465"/>
                              </a:lnTo>
                              <a:lnTo>
                                <a:pt x="795693" y="325005"/>
                              </a:lnTo>
                              <a:lnTo>
                                <a:pt x="793673" y="325005"/>
                              </a:lnTo>
                              <a:lnTo>
                                <a:pt x="793673" y="326275"/>
                              </a:lnTo>
                              <a:lnTo>
                                <a:pt x="792327" y="326275"/>
                              </a:lnTo>
                              <a:lnTo>
                                <a:pt x="792327" y="350405"/>
                              </a:lnTo>
                              <a:lnTo>
                                <a:pt x="791908" y="352945"/>
                              </a:lnTo>
                              <a:lnTo>
                                <a:pt x="790651" y="352945"/>
                              </a:lnTo>
                              <a:lnTo>
                                <a:pt x="790854" y="351675"/>
                              </a:lnTo>
                              <a:lnTo>
                                <a:pt x="791070" y="351675"/>
                              </a:lnTo>
                              <a:lnTo>
                                <a:pt x="791654" y="350405"/>
                              </a:lnTo>
                              <a:lnTo>
                                <a:pt x="792327" y="350405"/>
                              </a:lnTo>
                              <a:lnTo>
                                <a:pt x="792327" y="326275"/>
                              </a:lnTo>
                              <a:lnTo>
                                <a:pt x="791819" y="326275"/>
                              </a:lnTo>
                              <a:lnTo>
                                <a:pt x="786942" y="328815"/>
                              </a:lnTo>
                              <a:lnTo>
                                <a:pt x="786942" y="323735"/>
                              </a:lnTo>
                              <a:lnTo>
                                <a:pt x="786942" y="316115"/>
                              </a:lnTo>
                              <a:lnTo>
                                <a:pt x="786942" y="314845"/>
                              </a:lnTo>
                              <a:lnTo>
                                <a:pt x="786599" y="314845"/>
                              </a:lnTo>
                              <a:lnTo>
                                <a:pt x="786549" y="312305"/>
                              </a:lnTo>
                              <a:lnTo>
                                <a:pt x="786384" y="304685"/>
                              </a:lnTo>
                              <a:lnTo>
                                <a:pt x="786307" y="300875"/>
                              </a:lnTo>
                              <a:lnTo>
                                <a:pt x="786269" y="299605"/>
                              </a:lnTo>
                              <a:lnTo>
                                <a:pt x="785926" y="300037"/>
                              </a:lnTo>
                              <a:lnTo>
                                <a:pt x="785926" y="317385"/>
                              </a:lnTo>
                              <a:lnTo>
                                <a:pt x="785596" y="319925"/>
                              </a:lnTo>
                              <a:lnTo>
                                <a:pt x="784923" y="319925"/>
                              </a:lnTo>
                              <a:lnTo>
                                <a:pt x="784923" y="340245"/>
                              </a:lnTo>
                              <a:lnTo>
                                <a:pt x="784923" y="341515"/>
                              </a:lnTo>
                              <a:lnTo>
                                <a:pt x="783234" y="341515"/>
                              </a:lnTo>
                              <a:lnTo>
                                <a:pt x="783234" y="340245"/>
                              </a:lnTo>
                              <a:lnTo>
                                <a:pt x="784923" y="340245"/>
                              </a:lnTo>
                              <a:lnTo>
                                <a:pt x="784923" y="319925"/>
                              </a:lnTo>
                              <a:lnTo>
                                <a:pt x="783577" y="319925"/>
                              </a:lnTo>
                              <a:lnTo>
                                <a:pt x="783577" y="321195"/>
                              </a:lnTo>
                              <a:lnTo>
                                <a:pt x="783577" y="322465"/>
                              </a:lnTo>
                              <a:lnTo>
                                <a:pt x="781545" y="322465"/>
                              </a:lnTo>
                              <a:lnTo>
                                <a:pt x="782218" y="319925"/>
                              </a:lnTo>
                              <a:lnTo>
                                <a:pt x="782891" y="319925"/>
                              </a:lnTo>
                              <a:lnTo>
                                <a:pt x="783386" y="321195"/>
                              </a:lnTo>
                              <a:lnTo>
                                <a:pt x="783577" y="321195"/>
                              </a:lnTo>
                              <a:lnTo>
                                <a:pt x="783577" y="319925"/>
                              </a:lnTo>
                              <a:lnTo>
                                <a:pt x="784034" y="318655"/>
                              </a:lnTo>
                              <a:lnTo>
                                <a:pt x="784542" y="318655"/>
                              </a:lnTo>
                              <a:lnTo>
                                <a:pt x="785253" y="317385"/>
                              </a:lnTo>
                              <a:lnTo>
                                <a:pt x="785926" y="317385"/>
                              </a:lnTo>
                              <a:lnTo>
                                <a:pt x="785926" y="300037"/>
                              </a:lnTo>
                              <a:lnTo>
                                <a:pt x="785253" y="300875"/>
                              </a:lnTo>
                              <a:lnTo>
                                <a:pt x="784923" y="300875"/>
                              </a:lnTo>
                              <a:lnTo>
                                <a:pt x="784923" y="307225"/>
                              </a:lnTo>
                              <a:lnTo>
                                <a:pt x="784250" y="308495"/>
                              </a:lnTo>
                              <a:lnTo>
                                <a:pt x="783450" y="305955"/>
                              </a:lnTo>
                              <a:lnTo>
                                <a:pt x="783234" y="305955"/>
                              </a:lnTo>
                              <a:lnTo>
                                <a:pt x="783234" y="317385"/>
                              </a:lnTo>
                              <a:lnTo>
                                <a:pt x="783234" y="318655"/>
                              </a:lnTo>
                              <a:lnTo>
                                <a:pt x="781545" y="318655"/>
                              </a:lnTo>
                              <a:lnTo>
                                <a:pt x="781545" y="317385"/>
                              </a:lnTo>
                              <a:lnTo>
                                <a:pt x="783234" y="317385"/>
                              </a:lnTo>
                              <a:lnTo>
                                <a:pt x="783234" y="305955"/>
                              </a:lnTo>
                              <a:lnTo>
                                <a:pt x="783234" y="304685"/>
                              </a:lnTo>
                              <a:lnTo>
                                <a:pt x="784250" y="304685"/>
                              </a:lnTo>
                              <a:lnTo>
                                <a:pt x="784491" y="305955"/>
                              </a:lnTo>
                              <a:lnTo>
                                <a:pt x="784923" y="307225"/>
                              </a:lnTo>
                              <a:lnTo>
                                <a:pt x="784923" y="300875"/>
                              </a:lnTo>
                              <a:lnTo>
                                <a:pt x="783907" y="300875"/>
                              </a:lnTo>
                              <a:lnTo>
                                <a:pt x="784796" y="299605"/>
                              </a:lnTo>
                              <a:lnTo>
                                <a:pt x="786269" y="299605"/>
                              </a:lnTo>
                              <a:lnTo>
                                <a:pt x="786599" y="299605"/>
                              </a:lnTo>
                              <a:lnTo>
                                <a:pt x="786599" y="297065"/>
                              </a:lnTo>
                              <a:lnTo>
                                <a:pt x="786599" y="294525"/>
                              </a:lnTo>
                              <a:lnTo>
                                <a:pt x="786599" y="237375"/>
                              </a:lnTo>
                              <a:lnTo>
                                <a:pt x="786942" y="237375"/>
                              </a:lnTo>
                              <a:lnTo>
                                <a:pt x="787006" y="225945"/>
                              </a:lnTo>
                              <a:lnTo>
                                <a:pt x="787019" y="223405"/>
                              </a:lnTo>
                              <a:lnTo>
                                <a:pt x="787019" y="222135"/>
                              </a:lnTo>
                              <a:lnTo>
                                <a:pt x="787044" y="218325"/>
                              </a:lnTo>
                              <a:lnTo>
                                <a:pt x="787044" y="217055"/>
                              </a:lnTo>
                              <a:lnTo>
                                <a:pt x="787069" y="211975"/>
                              </a:lnTo>
                              <a:lnTo>
                                <a:pt x="787146" y="198005"/>
                              </a:lnTo>
                              <a:lnTo>
                                <a:pt x="787146" y="196735"/>
                              </a:lnTo>
                              <a:lnTo>
                                <a:pt x="787273" y="170065"/>
                              </a:lnTo>
                              <a:lnTo>
                                <a:pt x="787946" y="170065"/>
                              </a:lnTo>
                              <a:lnTo>
                                <a:pt x="789559" y="168795"/>
                              </a:lnTo>
                              <a:lnTo>
                                <a:pt x="790587" y="167525"/>
                              </a:lnTo>
                              <a:lnTo>
                                <a:pt x="791324" y="167525"/>
                              </a:lnTo>
                              <a:lnTo>
                                <a:pt x="792276" y="166255"/>
                              </a:lnTo>
                              <a:lnTo>
                                <a:pt x="793953" y="166255"/>
                              </a:lnTo>
                              <a:lnTo>
                                <a:pt x="796556" y="163715"/>
                              </a:lnTo>
                              <a:lnTo>
                                <a:pt x="799134" y="162445"/>
                              </a:lnTo>
                              <a:lnTo>
                                <a:pt x="799744" y="162445"/>
                              </a:lnTo>
                              <a:lnTo>
                                <a:pt x="799744" y="161175"/>
                              </a:lnTo>
                              <a:lnTo>
                                <a:pt x="801535" y="161175"/>
                              </a:lnTo>
                              <a:lnTo>
                                <a:pt x="803071" y="159905"/>
                              </a:lnTo>
                              <a:lnTo>
                                <a:pt x="803783" y="158635"/>
                              </a:lnTo>
                              <a:lnTo>
                                <a:pt x="805014" y="158635"/>
                              </a:lnTo>
                              <a:lnTo>
                                <a:pt x="807046" y="157365"/>
                              </a:lnTo>
                              <a:lnTo>
                                <a:pt x="808913" y="156095"/>
                              </a:lnTo>
                              <a:lnTo>
                                <a:pt x="810780" y="154825"/>
                              </a:lnTo>
                              <a:lnTo>
                                <a:pt x="811491" y="153555"/>
                              </a:lnTo>
                              <a:lnTo>
                                <a:pt x="812203" y="153555"/>
                              </a:lnTo>
                              <a:lnTo>
                                <a:pt x="812203" y="152285"/>
                              </a:lnTo>
                              <a:lnTo>
                                <a:pt x="814273" y="152285"/>
                              </a:lnTo>
                              <a:lnTo>
                                <a:pt x="815708" y="151015"/>
                              </a:lnTo>
                              <a:lnTo>
                                <a:pt x="816241" y="151015"/>
                              </a:lnTo>
                              <a:lnTo>
                                <a:pt x="816241" y="149745"/>
                              </a:lnTo>
                              <a:lnTo>
                                <a:pt x="817930" y="149745"/>
                              </a:lnTo>
                              <a:lnTo>
                                <a:pt x="818769" y="148475"/>
                              </a:lnTo>
                              <a:lnTo>
                                <a:pt x="819619" y="148475"/>
                              </a:lnTo>
                              <a:lnTo>
                                <a:pt x="820254" y="149745"/>
                              </a:lnTo>
                              <a:lnTo>
                                <a:pt x="821499" y="149745"/>
                              </a:lnTo>
                              <a:lnTo>
                                <a:pt x="826427" y="153555"/>
                              </a:lnTo>
                              <a:lnTo>
                                <a:pt x="827938" y="154825"/>
                              </a:lnTo>
                              <a:lnTo>
                                <a:pt x="831024" y="156095"/>
                              </a:lnTo>
                              <a:lnTo>
                                <a:pt x="833907" y="158635"/>
                              </a:lnTo>
                              <a:lnTo>
                                <a:pt x="839177" y="162445"/>
                              </a:lnTo>
                              <a:lnTo>
                                <a:pt x="842987" y="164985"/>
                              </a:lnTo>
                              <a:lnTo>
                                <a:pt x="844550" y="164985"/>
                              </a:lnTo>
                              <a:lnTo>
                                <a:pt x="847293" y="167525"/>
                              </a:lnTo>
                              <a:lnTo>
                                <a:pt x="847915" y="167525"/>
                              </a:lnTo>
                              <a:lnTo>
                                <a:pt x="849210" y="168795"/>
                              </a:lnTo>
                              <a:lnTo>
                                <a:pt x="850265" y="168795"/>
                              </a:lnTo>
                              <a:lnTo>
                                <a:pt x="851281" y="170065"/>
                              </a:lnTo>
                              <a:lnTo>
                                <a:pt x="851725" y="171335"/>
                              </a:lnTo>
                              <a:lnTo>
                                <a:pt x="851700" y="175145"/>
                              </a:lnTo>
                              <a:lnTo>
                                <a:pt x="851611" y="473595"/>
                              </a:lnTo>
                              <a:lnTo>
                                <a:pt x="852627" y="473595"/>
                              </a:lnTo>
                              <a:lnTo>
                                <a:pt x="852627" y="474865"/>
                              </a:lnTo>
                              <a:lnTo>
                                <a:pt x="857084" y="477405"/>
                              </a:lnTo>
                              <a:lnTo>
                                <a:pt x="861161" y="479945"/>
                              </a:lnTo>
                              <a:lnTo>
                                <a:pt x="864882" y="482485"/>
                              </a:lnTo>
                              <a:lnTo>
                                <a:pt x="866432" y="482485"/>
                              </a:lnTo>
                              <a:lnTo>
                                <a:pt x="868133" y="483755"/>
                              </a:lnTo>
                              <a:lnTo>
                                <a:pt x="869772" y="485025"/>
                              </a:lnTo>
                              <a:lnTo>
                                <a:pt x="872363" y="486295"/>
                              </a:lnTo>
                              <a:lnTo>
                                <a:pt x="873188" y="487565"/>
                              </a:lnTo>
                              <a:lnTo>
                                <a:pt x="875195" y="487565"/>
                              </a:lnTo>
                              <a:lnTo>
                                <a:pt x="875195" y="488835"/>
                              </a:lnTo>
                              <a:lnTo>
                                <a:pt x="877557" y="490105"/>
                              </a:lnTo>
                              <a:lnTo>
                                <a:pt x="880313" y="491375"/>
                              </a:lnTo>
                              <a:lnTo>
                                <a:pt x="883005" y="492645"/>
                              </a:lnTo>
                              <a:lnTo>
                                <a:pt x="888314" y="496455"/>
                              </a:lnTo>
                              <a:lnTo>
                                <a:pt x="890358" y="496455"/>
                              </a:lnTo>
                              <a:lnTo>
                                <a:pt x="890358" y="361835"/>
                              </a:lnTo>
                              <a:lnTo>
                                <a:pt x="890358" y="360565"/>
                              </a:lnTo>
                              <a:lnTo>
                                <a:pt x="890358" y="148475"/>
                              </a:lnTo>
                              <a:lnTo>
                                <a:pt x="890358" y="147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65A369" id="Group 8" o:spid="_x0000_s1026" style="position:absolute;margin-left:352.5pt;margin-top:60pt;width:70.15pt;height:39.2pt;z-index:-251656158;mso-wrap-distance-left:0;mso-wrap-distance-right:0;mso-position-horizontal-relative:page;mso-position-vertical-relative:page" coordsize="8909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6209;width:104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">
                <v:imagedata r:id="rId3" o:title=""/>
              </v:shape>
              <v:shape id="Graphic 10" o:spid="_x0000_s1028" style="position:absolute;left:3525;top:8;width:2458;height:1207;visibility:visible;mso-wrap-style:square;v-text-anchor:top" coordsize="24574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" path="m89763,l,,,30480r55448,l55448,120650r34315,l89763,30480,89763,xem245529,30480r-34328,l211201,120650r34328,l245529,30480xe" fillcolor="#134a8b" stroked="f">
                <v:path arrowok="t"/>
              </v:shape>
              <v:shape id="Image 11" o:spid="_x0000_s1029" type="#_x0000_t75" style="position:absolute;left:4616;width:678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">
                <v:imagedata r:id="rId4" o:title=""/>
              </v:shape>
              <v:shape id="Graphic 12" o:spid="_x0000_s1030" style="position:absolute;top:8;width:8909;height:4966;visibility:visible;mso-wrap-style:square;v-text-anchor:top" coordsize="89090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" path="m143332,454545r-38,-2540l143052,151015r,-2540l142887,148475r-787,-1270l140449,147205r-927,-1270l137160,144665r-915,l135432,143395r-838,l133477,142125r-1105,l129260,139585r-1791,l124180,137045r-1422,-1270l120319,135775r,-1270l117805,133235r-2210,l115595,131965r-1156,l113245,130695r-2362,-1270l108864,128155r-1892,-1270l105194,126885r-89,304800l103505,434225r-2083,1270l99009,436765r-2604,1270l95504,438035r-420,1270l94043,439305r-3315,2540l88341,443115r-6084,2540l80759,446925r-1207,l79552,448195r-2349,l77203,449465r-2362,l74841,450735r-2363,l72478,452005r-1663,l69748,450735r-1372,l64604,448195r-8293,-5080l54546,443115r-686,-1270l51752,440575r-1219,l49237,439305r-812,-1270l46228,438035r-1067,-1270l44170,436765r-1232,-1270l41363,435495r-1257,-1270l39141,432955r-965,-2540l38455,426605r127,-53340l38709,283095r76,-76200l38900,170065r1193,-1270l42164,168795r7493,-5080l51930,163715r,-1270l55029,161175r1625,l56654,159905r889,l57962,158635r1943,l60325,157365r1041,l71602,151015r546,l72148,152285r1829,l79298,156095r4979,2540l85953,159905r673,l86626,161175r1905,l90335,162445r1016,l91351,163715r2349,l93700,164985r2502,l101993,168795r1524,1270l104152,170065r165,1270l104343,173875r660,252730l105105,431685r,-304876l101015,123075r-2260,l98755,121805r-2350,l96405,120535r-2362,l94043,119265r-2362,l91681,117995r-3874,-1270l86144,115455r-7925,-5080l76695,109105r-2527,l74168,107835r-1690,l72478,106565r-1676,l70802,107835r-673,l68249,109105r-4953,2540l54635,116725r-1016,l52743,117995r-1105,l43357,123075r-5130,2540l32397,129425r-1041,l30937,130695r-902,l28473,131965r-787,l26835,133235r-1766,l17919,137045r,1270l16446,138315r-889,1270l14084,139585r-889,1270l6121,144665r-673,l4394,145935r-1296,l2324,147205r-1347,l,148475r63,3810l266,396125r127,59690l1066,455815r1994,1270l3429,457085r11861,7620l16256,464705r1130,1270l18643,465975r8103,5080l27660,471055r1702,1270l42506,479945r1016,1270l44297,481215r1194,1270l46215,482485r2210,1270l51930,486295r1537,l55194,487565r787,l55981,488835r5182,2540l62687,491375r1371,1270l65049,493915r2019,l68110,495185r2349,1270l73152,496455r3492,-2540l79895,492645r673,l81419,491375r3150,-1270l87299,488835r,-1270l89662,487565r,-1270l92024,485025r1397,l95097,483755r2515,-1270l98336,482485r762,-1270l100482,481215r419,-1270l101790,479945r,-1270l104152,478675r,-1270l105371,477405r3544,-2540l111086,473595r2833,-1270l118630,469785r673,l120065,468515r5080,-2540l128397,464705r,-1270l130086,463435r,-1270l130835,462165r5029,-2540l139255,458355r597,-1270l141452,457085r762,-1270l143332,454545xem197688,51917r-35205,l162483,120561r35205,l197688,51917xem259270,l163347,r,30480l224955,30480r,90170l259270,120650r,-90170l259270,xem280657,147142r-38735,l241922,415112r-41097,l200825,147142r-38735,l162090,415112r,38100l280657,453212r,-37605l280657,415112r,-267970xem331431,l282155,r,30797l297116,30797r,27280l331431,58077,331431,xem396532,147612r-27280,l369252,294932r-1016,1270l367995,294932r-89,-1270l368909,293662r343,1270l369252,147612r-2692,l366560,283502r,1270l363867,284772r,-1270l366560,283502r,-135890l363194,147612r,137160l363194,286042r,7620l362851,294932r-1016,l361835,303822r-940,1270l359816,306362r-1003,-1270l358470,303822r3365,l361835,294932r-1003,l360489,293662r2705,l363194,286042r-3708,l361378,284772r1816,l363194,147612r-686,l362508,280962r,1270l359816,279692r1549,l362115,280962r393,l362508,147612r-2692,l359816,273342r,2540l356793,277152r496,-1270l358305,273342r1511,l359816,147612r-3696,l356120,280962r,1270l354431,282232r330,-1270l356120,280962r,-133350l299859,147612r,40640l353415,188252r-330,2540l352742,194602r-673,l352069,280962r-1346,l350443,279692r,-1270l351650,278422r419,2540l352069,194602r-927,5080l350393,202222r-140,1270l350050,204762r-673,l348932,207302r-330,2540l348361,212382r-674,l347687,274612r-330,1270l347357,282232r,1270l347332,339382r-13,1270l347014,341922r-673,l344233,338112r-343,-1270l342747,335572r165,-3810l342976,330492r343,l344335,331762r25,3810l346430,338112r902,1270l347332,283502r-3747,l343319,284429r,42253l343319,327952r-1347,l341972,330492r-342,1270l340283,331762r,-1270l341972,330492r,-2540l341630,327952r,-1270l343319,326682r,-42253l343217,284772r-241,1270l342976,284772r-673,l341972,282232r5385,l347357,275882r-1346,l346011,278422r-343,2540l342976,280962r482,-1270l344106,278422r1905,l346011,275882r-673,-1270l345338,273342r673,l346341,274612r1346,l347687,212382r-304,2540l347014,218732r-673,l346087,220002r-419,3810l344995,223812r-444,2540l344220,228892r-228,2540l343319,231432r-343,3810l342303,235242r-254,1270l341630,241592r-674,l340512,242862r-330,2540l339940,247942r-673,l339013,250482r-419,3810l338594,327952r,2540l336918,330492r165,-1270l337248,329222r343,-1270l338594,327952r,-73660l337921,254292r-292,1270l337248,259372r-673,l336257,260642r-355,5080l335229,265722r-318,1270l334556,270802r-673,l333590,273342r-50,3810l332346,277152r-153,1270l331863,282232r-673,l330847,284772r1016,l331863,286042r-1346,l330517,287312r-673,l329399,289852r-330,2540l328828,294932r-673,l327837,297472r-355,3810l326809,301282r-686,3810l325932,306362r-812,2540l324980,308902r-191,3810l324116,312712r-343,2540l325793,315252r-496,1270l324446,316522r-673,1270l322770,317792r-267,1270l322097,324142r-673,l321081,325221r,29401l321081,355892r-1346,l319735,354622r1346,l321081,325221r-64,191l320662,327952r-254,2540l319735,330492r-318,2540l319062,336842r-673,l318096,338112r-381,3810l317042,341922r-317,1270l316369,348272r-673,l315353,350812r-647,1270l314350,353352r-826,5080l312661,360972r-140,1270l312318,364782r-673,l311340,366052r-368,3810l310299,369862r-445,2540l309524,374942r-229,2540l308622,377482r-317,2540l307949,383832r-673,l307035,385102r-432,3810l305917,388912r-305,1270l305244,395262r-673,l304266,396532r-368,3810l303225,400342r-242,1270l302552,406692r-673,l301434,407962r-330,2540l300875,413042r-673,l300101,414312r-127,2540l299859,453682r96673,l396532,419392r,-1270l396532,416852r-2007,l394525,418122r,1270l393509,419392r,-1270l394525,418122r,-1270l345338,416852r673,-2540l346151,413042r190,-2540l347014,410502r927,-5080l348716,402882r178,-1270l349377,399072r558,-2540l350291,395262r559,-3810l351066,391452r673,-2540l351878,387642r191,-2540l352742,385102r330,-1270l353415,378752r673,l354622,376212r1232,-5080l356184,368592r266,-3810l357378,364782r88,-2540l357466,360972r674,l358457,359702r381,-2540l359168,355892r343,-1270l359854,353352r457,-2540l360489,348272r,-1270l361162,347002r280,-1270l361835,341922r673,l363029,338112r953,-3810l364350,333032r190,-3810l365213,329222r267,-1270l365671,326682r216,-2540l366560,324142r1003,-6350l367906,316522r330,l368376,315252r203,-2540l366890,312712r343,-1270l368909,311442r673,-1270l369722,308902r203,-2540l370598,306362r419,-2540l371360,301282r254,-2540l372287,298742r,-2540l372618,296202r139,-1270l372618,294932r165,-1270l372960,292392r-3035,l370268,291122r3188,l374091,288582r368,-1270l374637,284772r673,l375653,280962r673,l376491,279692r178,-1270l377050,277152r-51,-2540l377672,274612r203,-1270l378091,272072r343,-2540l378688,266992r673,l379628,264452r190,-1270l380034,260642r673,l381127,258102r254,-1270l381812,255562r343,-1270l382714,250482r813,-2540l383882,245402r191,-2540l384746,242862r216,-1270l385279,239052r2058,-8890l387870,227622r737,-3810l388785,223812r685,-2540l389801,217462r673,l390753,216192r394,-5080l391820,211112r330,-1270l392493,204762r876,l393522,203492r317,-3810l394512,199682r280,-1270l395185,193332r674,l396240,190792r203,-6350l396532,147612xem502640,147599r-3035,l499605,180619r-2667,l495896,181889r-1346,l494550,180619r483,l495477,179349r3798,l499605,180619r,-33020l491185,147599r,2540l490855,152679r-1016,l490181,150139r1004,l491185,147599r-4039,l487146,184429r,1270l482092,185699r-331,-1270l487146,184429r,-36830l485127,147599r,15240l485127,164109r-2362,l482765,162839r2362,l485127,147599r-673,l484454,159029r,1270l481761,160299r,5080l481418,164731r,8268l481418,174269r-2019,l480072,172999r1346,l481418,164731r-317,-622l480402,164109r-241,-1270l478726,162839r,17780l478091,181889r-381,1270l474967,183159r-254,1270l473671,184429r534,-1270l474649,183159r470,-1270l476148,181889r978,-1270l478726,180619r,-17780l478053,162839r,-1270l481418,161569r-25,1270l481495,164109r266,1270l481761,160299r-609,l479399,159029r1003,-1270l482714,157759r863,1270l484454,159029r,-11430l482092,147599r,6350l481761,155219r-1066,l480415,153949r-686,l479729,152679r-330,l479056,151409r2705,l481418,152679r-1689,l481050,153949r1042,l482092,147599r-4712,l477380,159029r,5080l474002,162839r2616,l477380,164109r,-5080l477037,160299r-1346,l475691,159029r1689,l477380,147599r-1346,l476034,152679r-673,2540l472909,155219r762,1270l473671,170459r,1270l471652,171729r381,-1270l473671,170459r,-13970l473329,157759r-1347,l471982,156489r-622,l471309,164109r-749,1270l467944,165379r-330,-1270l471309,164109r,-7518l470636,157759r-673,l470636,155219r1016,l471982,153949r673,l472655,152679r3379,l476034,147599r-3379,l472655,148869r-330,1270l469633,150139r2273,-1270l472655,148869r,-1270l467614,147599r,1270l468058,150139r229,1270l468617,151409r546,1270l469366,153949r-76,1270l467360,155219r-1347,-1270l465582,153949r,6350l465582,164109r-674,l464908,174269r-1676,1270l459181,175539r,-1270l464908,174269r,-10160l462889,164109r,1270l461886,165379r673,-2540l463499,162839r838,-2540l465582,160299r,-6350l463232,153949r,-1270l463905,152679r,-2540l465251,150139r1004,1270l468287,151409r-470,-1270l466598,150139r,-1270l466051,148869r-292,-1270l460540,147599r,15240l460540,164109r,2540l460540,167919r-2705,l458050,169189r127,1270l456768,170459r76,-1270l456831,167919r242,l457428,166649r3112,l460540,164109r-3709,l455485,166649r-673,l454469,165379r1689,-1270l456603,161569r228,-1270l458177,160299r-508,-1270l457161,159029r,-1270l458508,157759r787,1270l459181,161569r-1677,l457504,162839r3036,l460540,147599r-1689,l458851,148869r-1347,l457504,151409r,1270l456488,152679r,1270l455142,153949r-330,-1270l453898,152679r-432,991l453466,159029r-1359,-1270l451777,156489r1346,l453466,159029r,-5359l453339,153949r-2235,2210l451104,225069r,1270l448741,226339r,60960l448741,291109r-4978,l443014,289839r,-1270l445350,288569r699,1270l447357,289839r711,-2540l448741,287299r,-60960l448538,226339r203,-1270l451104,225069r,-68910l450761,156489r,-2540l453288,152679r1029,-1270l457504,151409r,-2540l456209,148869r-2832,-1270l450761,148869r,2540l449084,151409r-1346,-2159l447738,254279r-673,l446392,253009r,-1270l447395,251739r343,2540l447738,149250r-1016,-1651l443357,147599r,73660l443268,222529r-254,1270l440321,223799r280,-1270l440829,222529r1562,-1270l443357,221259r,-73660l439432,147599r,152400l438886,299999r-584,1270l436956,301269r-673,-851l436283,357149r,1270l434263,358419r-343,-1270l436283,357149r,-56731l435952,299999r-342,-1270l435610,297459r3708,l439432,299999r,-152400l437629,147599r,142240l437121,291109r-737,l435267,292379r-673,l435114,291109r1004,-1270l437629,289839r,-142240l436613,147599r,21590l436016,170459r-699,l433984,171729r-1740,927l432244,204749r,1270l431558,206019r,71120l431558,279679r-673,l430885,280949r,27940l430403,310159r-610,l428866,311429r-673,l428193,312699r-673,l427189,311429r2299,-2540l430885,308889r,-27940l430555,281927r,4102l430428,287299r-864,l428917,288480r,7709l428536,297459r-1016,l427520,294919r1346,l428917,296189r,-7709l428193,288569r-38,-2540l430555,286029r,-4102l430453,282219r-431,l429209,283489r-673,l428663,282219r139,l429526,280949r1359,l430885,279679r-2286,l428193,278409r-330,-2540l431558,277139r,-71120l430212,206019r343,-1270l432244,204749r,-32093l431596,172999r-2616,-1270l427520,171729r,48260l427189,219989r,30480l426847,251739r-331,l426516,264439r-304,1270l426173,292379r-165,1270l425500,294919r-2692,l422808,293649r1257,l424713,292379r1460,l426173,265709r-330,l425843,284759r-2705,l422465,283489r127,-1270l422808,280949r825,l424256,282219r1181,1270l425843,284759r,-19050l425170,266979r-1016,-940l424154,278409r-343,1270l422465,279679r,-1270l424154,278409r,-12370l423811,265709r,-1270l426516,264439r,-12700l425526,251739r-1346,1270l422808,253009r330,-1270l423722,251739r1410,-1270l427189,250469r,-30480l425500,219989r-330,-1270l427520,219989r,-48260l426516,171729r,-1270l429539,170459r-673,-1270l428866,167919r1689,l430555,170459r1562,l433514,169189r3099,l436613,147599r-3696,l432917,162839r,1270l430885,164109r-1003,-1270l429882,161569r1676,l432917,162839r,-15240l431228,147599r,10160l431228,159029r-4381,l427189,157759r674,-1270l429209,156489r330,1270l431228,157759r,-10160l425627,147599r,11430l425107,160299r-2299,l423621,159029r1206,-1270l425500,157759r127,1270l425627,147599r-5181,l420446,288569r,2540l415569,291109r140,-1270l418096,289839r-266,-1270l417410,287299r-1409,l415734,286029r1676,l417753,283489r826,l419112,284759r661,l419989,286029r330,1270l420446,288569r,-140970l418769,147599r,105410l418769,255549r-1016,-1270l418096,253009r673,l418769,147599r-5727,l413042,282219r1003,l414045,284759r-1003,l413042,453669r89598,l502640,416839r-50533,l452450,358419r,-1270l456488,354609r,-1270l459524,353339r,-1270l461479,352069r3099,-1270l464578,349529r2350,-1270l467614,348259r7404,-3810l475018,340639r,-2540l475018,301269r-1207,1270l472668,302539r-1689,1067l470979,310159r,1270l469963,311429r,2540l469569,315239r-330,1270l468960,316509r,21590l468960,340639r-508,l467944,339369r-64,-1270l468960,338099r,-21590l467271,316509r1117,-1270l468960,315239r330,-1270l469963,313969r,-2540l468655,311429r-1168,1270l467258,313969r-216,l466598,315239r-3036,l463562,327939r-673,2540l458851,331749r-343,-1270l459155,330479r1664,-1270l461962,329209r305,-1270l462559,326669r1003,1270l463562,315239r-3149,l459854,313969r6070,l466115,312699r140,-2540l468464,310159r508,-1270l469633,307619r673,l470801,308889r178,1270l470979,303606r-2362,1473l467487,305079r-2236,1270l465251,307619r-1994,l460197,308889r,1270l458571,310159r-3175,1270l453123,313194r,5855l453123,320319r-343,l452780,329209r-1003,1270l451104,330479r,21590l450786,352069r-356,1270l449414,353339r115,-1270l449757,352069r1004,-1270l451104,352069r,-21590l450088,330479r673,-2540l452450,327939r330,1270l452780,320319r-330,l452450,324129r-343,1270l449757,325399r,-1270l452450,324129r,-3810l450761,320319r,-1270l453123,319049r,-5855l452107,313969r,-1270l452107,308889r,-7620l452107,298729r-1003,l450761,297459r1016,l452145,296189r13,-10160l452145,283489r,-2540l452145,279679r,-3810l452145,266979r-13,-2540l452132,255549r,-1270l452132,250469r-25,-24130l452107,188239r11455,l461886,186969r330,-1270l462927,185699r978,-1270l464781,184429r2045,-1270l468845,183159r2020,1270l471652,184429r-343,1270l470535,185699r-1969,1270l465150,186969r-572,-1270l464273,185699r-177,1270l463562,188239r39078,l502640,148869r,-1270xem598093,l550570,r,30480l598093,30480,598093,xem674954,413029r-2502,-3810l671804,407949r-559,-1270l669721,403555r,42494l667219,446049r102,-1270l669391,444779r330,1270l669721,403555r-330,-686l668718,402869r-1054,-2540l665010,395249r,50800l664667,447319r-3023,l662228,446049r2782,l665010,395249r-673,l664337,393979r-635,-1270l662317,390169r-673,l661644,388899r-4978,-8890l656056,378739r-609,-1270l654265,374573r,21946l653897,397789r-952,l652538,399059r-1003,1270l650189,400329r38,-3810l650862,393979r3035,l654265,396519r,-21946l653897,373659r-673,l652818,372389r-915,-1270l651459,369849r-432,-1270l650379,367309r-2210,-4343l648169,377469r-342,1270l646480,378739r,-1270l648169,377469r,-14503l647153,360959r-673,l646480,359689r-635,-1270l644461,355879r-673,l643788,354609r-2362,-3810l640753,350799r,-1270l640334,348259r-1461,-2540l637946,344449r-2350,-5080l634466,338099r-2045,-3810l631520,331749r-496,-1270l630478,330479r-1524,-2540l627672,325399r-585,-1270l626275,322351r,44958l625957,368579r-330,l625424,369849r-1181,l624624,367309r1651,l626275,322351r-343,-762l625259,321589r,-1270l625259,319049r-1080,-1270l623100,316509r-585,-1270l621957,315239r-242,-1270l621525,313969r-3670,-7620l617855,320319r,3810l616839,324129r-216,-1270l616496,321589r,5080l616496,327939r-2350,l614476,326669r2020,l616496,321589r673,-1270l617855,320319r,-13970l617169,306349r,-1270l616483,303809r-318,l615670,301269r432,-1270l616496,299999r584,-2540l617855,297459r292,-1270l619048,294919r458,-1270l619785,292379r762,l621220,289839r673,l624547,284759r2985,-6350l628129,275869r838,l629640,273329r673,l630643,272059r343,-1270l631659,270789r1448,-3810l633590,265709r432,l635012,263169r242,-1270l636041,261899r1359,-2540l638060,256819r673,l639406,254279r674,l640422,253009r191,-1270l641426,251739r317,-1270l646544,240309r1117,-2540l648500,237769r673,-2540l649846,235229r889,-2540l651319,231419r546,-1270l651192,230149r,-1270l652538,228879r1245,-2540l655345,223799r2870,-6350l658863,216179r76,-1270l659955,214909r343,-2540l660971,212369r3848,-7620l666165,202209r940,-2540l669442,195859r292,l669937,194589r127,-1270l670737,193319r331,-1270l672960,189509r952,-1270l673976,186969r13,-6350l673900,176809r-51,-2540l673823,172999r-63,-2540l673760,169189r,-21590l673087,147599r,22860l672757,171729r-673,-1270l673087,170459r,-22860l665391,147599r,31750l665010,180619r-673,l664349,176809r991,l665391,179349r,-31750l662317,147599r,53340l662317,202209r-1016,l660971,199669r1346,1270l662317,147599r-8763,l653554,148869r-825,-1270l649173,147599r,20320l648589,167919r-762,1270l646480,169189r-127,-2540l646899,166649r597,-1270l648843,165379r330,2540l649173,147599r-3709,l645464,188239r-2349,1270l643115,188239r2349,l645464,147599r-5042,l640422,159029r-2362,1270l638733,159029r1689,l640422,147599r-6070,l634352,171729r,1270l631317,172999r,-1270l634352,171729r,-24130l627481,147599r,7620l627341,156489r-711,l625932,157759r-673,l625894,155219r1587,l627481,147599r-78016,l549465,429539r-1346,l548119,428269r1016,l549465,429539r,-281940l548119,147599r,152400l548119,301269r-1346,l546773,299999r1346,l548119,147599r-1689,l546430,232689r-673,1270l545757,277139r,1270l543064,278409r,-1270l544410,277139r,-1270l545757,277139r,-43180l543064,233959r1131,-1270l546430,232689r,-85090l530936,147599r,24130l530936,172999r-673,292l530263,363499r,1270l528586,364769r,-1270l530263,363499r,-190208l527913,174269r470,-2540l530936,171729r,-24130l524878,147599r,223520l524814,430809r-279,1270l523722,432079r-863,1270l522185,432079r674,-1270l524814,430809r,-59639l523189,372389r,-2540l524535,369849r343,1270l524878,147599r-3366,l521512,312699r2020,l523189,313969r-1677,l521512,453669r38735,l560247,433349r,-2540l560247,186969r71070,l629297,192049r-330,1270l628294,193319r-673,2540l626948,195859r-343,1270l626313,198399r-711,l625259,199669r-292,1270l624243,200939r-673,2540l622896,203479r-1536,3810l619683,211099r-152,279l619531,266979r-2362,2540l617778,266979r1753,l619531,211378r-2692,4801l615810,218719r-3493,6350l612127,225501r,41478l612127,268249r-1016,l611111,269519r-673,l610438,270789r-1016,-1270l609765,268249r1016,l611111,266979r1016,l612127,225501r-953,2108l610870,228879r-775,l609422,231419r-673,l608457,232689r-902,2540l607098,235229r-280,1270l606729,237769r,80010l606729,319049r-2019,l605053,317779r1676,l606729,237769r-673,l604481,240309r-1358,3810l602703,244119r-266,1270l602348,246659r-1003,l599084,251739r-102,216l598982,331749r-330,2540l597636,333019r,-1270l598982,331749r,-79794l597827,254279r-4839,8890l592683,264439r-101,1270l592582,272059r-674,1270l589889,273329r991,-1270l592582,272059r,-6350l591578,265709r-343,2540l590562,268249r-673,2540l589216,270789r-673,2540l587870,273329r-800,1270l586295,277139r-1372,2540l584504,280949r-254,l584161,282219r-673,l582269,284759r-7239,13970l574509,299999r-431,1270l574052,302539r927,2540l576414,307619r674,l577088,308889r419,l578078,310159r1270,2540l583590,320319r2934,6350l587197,326669r,1270l589292,331749r1054,1270l591223,335559r1854,3810l594106,340639r2895,5080l599249,350799r5131,10160l605053,360959r,1270l607402,366039r674,l608076,367309r647,1270l611454,373659r673,l612127,374929r2349,5080l615149,380009r,1270l615797,381279r2731,6350l619201,387629r,1270l619442,388899r2578,5080l623836,397789r1258,2540l625957,401599r1791,3810l628497,406679r1143,2540l630313,409219r508,1270l633133,415569r-38,1270l633006,453669r41440,l674446,451129r-686,l673760,449859r686,l674471,447319r26,-2540l674700,421919r89,-5080l674954,413029xem729818,420319r-51,-1677l729170,417245r-317,-622l728675,416280r1003,l729716,413181r13,-609l729678,405168r-1003,-673l727760,404444r-101,8801l726998,416217r-1359,406l724877,416128r-584,-521l724458,415264r242,-495l725119,414032r520,-787l726694,413181r965,64l727659,404456r-673,39l727583,403301r419,-826l729678,402805r,-330l729678,365074r-1003,-330l728675,364070r-508,-889l728002,362927r,35840l728002,400113r-1016,l726643,398094r1359,673l728002,362927r-343,-546l728319,362483r686,241l729678,363728r,-1347l729678,331050r-1676,-673l728332,329704r1346,343l729678,329704r,-1003l729678,147472r-5055,l724623,373976r,1207l723950,375183r-889,-1715l722947,372491r673,l724306,373468r317,508l724623,147472r-330,l724293,314883r-1689,l722604,415264r-559,3378l721982,418884r-1054,1435l720356,420090r-444,-241l719531,419531r-419,-304l718667,418833r-978,-978l717219,417296r,-673l717994,416217r1105,-762l720178,413499r559,-813l721309,412572r965,l721868,413512r-420,571l720750,414845r-1003,1168l719239,418642r2019,l721360,416128r571,-864l722604,415264r,-100381l722604,313537r673,l723277,312864r673,l724293,314883r,-167411l715200,147472r,181229l713511,328701r-330,-1346l714857,327355r343,1346l715200,147472r-17856,l697344,428066r-343,1689l695325,429755r,-1689l697344,428066r,-280594l695325,147472r,6401l694982,155892r,246913l693991,403301r-940,-140l691959,403148r,-673l692962,402475r343,-2032l694309,400786r406,1029l694982,402805r,-246913l693305,155892r267,-1372l693788,153873r1537,l695325,147472r-7074,l688251,453669r41097,l729716,453301r76,-23546l729792,428066r26,-7747xem890358,147205r-673,l889685,309765r-343,1270l887806,311035r-153,-1270l889685,309765r,-162560l888009,147205r-1041,-1270l886256,145935r-1701,-1270l882840,143395r-6921,-3810l874953,139585r-431,-305l874522,325005r-343,1270l871486,326275r,-1270l874522,325005r,-185725l873175,138315r,-1270l870813,137045r,-1270l866775,134505r-4039,-2552l862736,360565r-343,1270l860374,361835r,-1270l862736,360565r,-228612l856729,128155r-978,l854443,126885r-470,l850988,125615r-1600,-1270l848588,124345r,-1270l846226,123075r,-1270l844880,121805r-902,-1270l841514,120535r,-1270l839800,119265r-3366,-2540l834974,115455r-877,l829386,112915r-1131,-1270l827697,111645r-1270,-1270l824661,110375r,-1270l821829,107835r-1536,l818616,106565r-2375,1270l816241,109105r-2349,l813892,110375r-7074,3810l806069,114185r-6998,3810l792327,121805r,1270l790384,123075r-2769,1270l787615,125615r-673,l783577,127736r,166789l783577,295795r-1689,l781545,297065r-330,l781215,294525r2362,l783577,127736r-686,419l782218,128155r-2692,1524l779526,305955r,1270l778179,307225r,16510l777849,324777r,70078l777506,396125r-1219,l776503,394855r1346,l777849,324777r-76,228l777354,325005r-521,1270l776160,326275r864,-2540l778179,323735r,-16510l777849,307225r-343,1270l775487,308495r,3810l774471,312305r,3810l772515,316826r,8179l772452,330085r,1270l770432,331355r,-1270l772452,330085r,-5080l771105,325005r,-2540l770102,322465r,104140l770102,429145r-1359,l768667,427875r762,-1270l770102,426605r,-104140l770102,321195r2350,l772452,322465r-331,l772452,323735r63,1270l772515,316826r-1562,559l769061,317385r1219,-1270l774471,316115r,-3810l774141,312305r330,-2540l775144,309765r343,2540l775487,308495r-673,l775487,305955r4039,l779526,129679r-1004,572l778522,154825r,1270l778179,156095r,67310l778179,224675r-2019,l776160,223405r2019,l778179,156095r-673,l777506,220865r,1270l774712,220865r-571,-774l774141,308495r,1270l771779,309765r,-1270l774141,308495r,-88404l773785,219595r-317,l773468,218325r4038,2540l777506,156095r-698,l775817,154825r,-1270l777506,153555r,1270l778522,154825r,-24574l775487,131965r,1270l773125,133235r,64770l771245,198005r-813,-1270l772795,196735r330,1270l773125,133235r-292,l770674,134505r-572,l770102,135775r-1689,l768413,137045r-673,l767740,219595r,1270l766724,220865r,3810l766305,225945r-927,l765378,326275r-216,1499l765162,398665r-1448,1270l763028,401205r-1016,l762203,399935r482,-1270l765162,398665r,-70891l765009,328815r-533,2540l763295,332625r-2489,l760806,338975r-140,1270l759650,341515r-190,-2540l759320,337705r673,l760806,338975r,-6350l758977,332625r,85090l757974,417715r,1270l757631,422795r-330,1270l755954,424065r-673,1270l754888,425335r-280,1270l753249,426605r,-2540l755408,424065r661,-1270l756653,421525r241,-1270l757275,420255r26,-1270l757974,418985r,-1270l756285,417715r457,-3810l756958,412635r1968,l758634,413905r-584,l757631,415175r355,l758304,416445r673,1270l758977,332625r-673,l758304,331355r3035,l760323,328815r,-1270l761771,328815r1257,l763358,327545r674,l764705,326275r673,l765378,225945r-1677,l765975,224675r749,l766724,220865r-330,l766394,219595r-1346,l765048,220865r-1347,-1270l763701,218325r3366,l767562,219595r178,l767740,137045r-673,330l767067,211975r,2540l766051,214515r,-1270l766051,211975r1016,l767067,137375r-2908,1601l764159,214515r-102,1270l764032,217055r-1004,l762355,215785r,-2540l763003,214515r1156,l764159,138976r-1131,609l761606,139585r-864,1270l760666,144665r,2540l759320,147205r,180340l759320,328815r-2019,l757301,327545r2019,l759320,147205r-343,l758977,144665r1689,l760666,140906r-4381,2261l756285,326275r,3810l756285,331355r-1004,l755281,346595r,2540l753592,349135r,38100l753592,388505r-1206,l752246,387235r1346,l753592,349135r-343,l752919,346595r2362,l755281,331355r-673,l754392,331165r,7810l753592,338975r-343,-1270l752576,337705r,-2540l753249,335165r1143,3810l754392,331165r-1143,-1080l753249,328815r1359,l755281,330085r1004,l756285,326275r-2693,l753592,325005r2362,l756285,326275r,-183108l752246,145249r,197536l751903,344055r-330,l751573,399935r,1270l749211,401205r368,-1270l751573,399935r,-55880l750036,344055r-152,-1270l752246,342785r,-197536l750900,145935r,1270l748207,147205r-127,77470l748207,318655r2350,l750557,319925r1016,l751573,321195r-2019,l749554,319925r-1347,l748207,325005r1347,l749198,326275r686,2540l749427,327545r-1220,l748207,331355r331,l748207,333895r,1270l749554,335165r-851,1270l748258,336435r-203,1270l748207,344055r1347,l749554,345325r673,l750227,346595r-2020,-1270l748207,413905r1347,l748919,415175r-381,l748499,416445r-292,38100l786942,454545r115,-25400l787095,418985r,-1270l787120,412635r38,-11430l787171,398665r13,-2540l787184,394855r38,-6350l787222,387235r51,-13970l787946,373265r,-1270l786599,371995r-330,-2540l788619,369455r,2540l789381,371995r1943,-1270l792327,370725r1638,-1270l795591,368185r3137,-1270l801090,365645r3023,-1270l804113,363105r1956,l809167,361835r,-1270l811530,360565r,-1270l812279,359295r6667,-3810l821969,354215r,-1270l825004,352945r,-1270l826909,351675r915,-1270l831735,349135r,-1270l834771,346595r1955,l838377,345325r1448,-1270l840257,342785r76,-1270l840282,340245r,-2540l840206,332625r-13,-1270l840193,330085r-152,-11430l839939,308495r-114,-6350l839152,302145r-2819,1270l835787,303415r,1270l834656,304685r-4597,1270l830059,307225r-1943,l822312,311035r-1702,l817257,313575r-673,l814349,314845r-2146,1270l814311,316115r927,1270l815238,318655r-1676,l813549,346595r-330,1270l812546,347865r,1270l811187,349135r,-1270l811872,347865r,-1270l813549,346595r,-27952l812380,317385r-2946,l806475,318655r,1270l804773,319925r-2959,1270l799198,322465r-3505,2540l793673,325005r,1270l792327,326275r,24130l791908,352945r-1257,l790854,351675r216,l791654,350405r673,l792327,326275r-508,l786942,328815r,-5080l786942,316115r,-1270l786599,314845r-50,-2540l786384,304685r-77,-3810l786269,299605r-343,432l785926,317385r-330,2540l784923,319925r,20320l784923,341515r-1689,l783234,340245r1689,l784923,319925r-1346,l783577,321195r,1270l781545,322465r673,-2540l782891,319925r495,1270l783577,321195r,-1270l784034,318655r508,l785253,317385r673,l785926,300037r-673,838l784923,300875r,6350l784250,308495r-800,-2540l783234,305955r,11430l783234,318655r-1689,l781545,317385r1689,l783234,305955r,-1270l784250,304685r241,1270l784923,307225r,-6350l783907,300875r889,-1270l786269,299605r330,l786599,297065r,-2540l786599,237375r343,l787006,225945r13,-2540l787019,222135r25,-3810l787044,217055r25,-5080l787146,198005r,-1270l787273,170065r673,l789559,168795r1028,-1270l791324,167525r952,-1270l793953,166255r2603,-2540l799134,162445r610,l799744,161175r1791,l803071,159905r712,-1270l805014,158635r2032,-1270l808913,156095r1867,-1270l811491,153555r712,l812203,152285r2070,l815708,151015r533,l816241,149745r1689,l818769,148475r850,l820254,149745r1245,l826427,153555r1511,1270l831024,156095r2883,2540l839177,162445r3810,2540l844550,164985r2743,2540l847915,167525r1295,1270l850265,168795r1016,1270l851725,171335r-25,3810l851611,473595r1016,l852627,474865r4457,2540l861161,479945r3721,2540l866432,482485r1701,1270l869772,485025r2591,1270l873188,487565r2007,l875195,488835r2362,1270l880313,491375r2692,1270l888314,496455r2044,l890358,361835r,-1270l890358,148475r,-1270xe" fillcolor="#134a8b" stroked="f">
                <v:path arrowok="t"/>
              </v:shape>
              <w10:wrap anchorx="page" anchory="page"/>
            </v:group>
          </w:pict>
        </mc:Fallback>
      </mc:AlternateContent>
    </w:r>
    <w:r w:rsidR="007A7BDE">
      <w:rPr>
        <w:noProof/>
      </w:rPr>
      <mc:AlternateContent>
        <mc:Choice Requires="wps">
          <w:drawing>
            <wp:anchor distT="0" distB="0" distL="0" distR="0" simplePos="0" relativeHeight="251658274" behindDoc="1" locked="0" layoutInCell="1" allowOverlap="1" wp14:anchorId="1E387883" wp14:editId="3E477988">
              <wp:simplePos x="0" y="0"/>
              <wp:positionH relativeFrom="page">
                <wp:posOffset>2028825</wp:posOffset>
              </wp:positionH>
              <wp:positionV relativeFrom="paragraph">
                <wp:posOffset>328930</wp:posOffset>
              </wp:positionV>
              <wp:extent cx="1704975" cy="385445"/>
              <wp:effectExtent l="0" t="0" r="0" b="0"/>
              <wp:wrapNone/>
              <wp:docPr id="1746947678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FC882" w14:textId="75CA4046" w:rsidR="00596813" w:rsidRDefault="00596813" w:rsidP="00596813">
                          <w:pPr>
                            <w:spacing w:line="574" w:lineRule="exact"/>
                            <w:ind w:left="20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202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  <w:rtl/>
                            </w:rPr>
                            <w:t>5</w:t>
                          </w:r>
                          <w:r w:rsidR="00DF70DB">
                            <w:rPr>
                              <w:color w:val="134A8B"/>
                              <w:spacing w:val="-25"/>
                              <w:w w:val="115"/>
                              <w:sz w:val="53"/>
                              <w:szCs w:val="53"/>
                            </w:rPr>
                            <w:t xml:space="preserve"> 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>חורף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87883" id="_x0000_s1036" type="#_x0000_t202" style="position:absolute;margin-left:159.75pt;margin-top:25.9pt;width:134.25pt;height:30.35pt;z-index:-25165820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" filled="f" stroked="f">
              <v:textbox inset="0,0,0,0">
                <w:txbxContent>
                  <w:p w14:paraId="149FC882" w14:textId="75CA4046" w:rsidR="00596813" w:rsidRDefault="00596813" w:rsidP="00596813">
                    <w:pPr>
                      <w:spacing w:line="574" w:lineRule="exact"/>
                      <w:ind w:left="20"/>
                      <w:rPr>
                        <w:sz w:val="53"/>
                        <w:szCs w:val="53"/>
                      </w:rPr>
                    </w:pPr>
                    <w:r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202</w:t>
                    </w:r>
                    <w:r w:rsidR="008E3584">
                      <w:rPr>
                        <w:rFonts w:hint="cs"/>
                        <w:color w:val="134A8B"/>
                        <w:spacing w:val="-10"/>
                        <w:w w:val="115"/>
                        <w:sz w:val="53"/>
                        <w:szCs w:val="53"/>
                        <w:rtl/>
                      </w:rPr>
                      <w:t>5</w:t>
                    </w:r>
                    <w:r w:rsidR="00DF70DB">
                      <w:rPr>
                        <w:color w:val="134A8B"/>
                        <w:spacing w:val="-25"/>
                        <w:w w:val="115"/>
                        <w:sz w:val="53"/>
                        <w:szCs w:val="53"/>
                      </w:rPr>
                      <w:t xml:space="preserve"> </w:t>
                    </w:r>
                    <w:r w:rsidR="008E3584"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>חורף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65B71">
      <w:rPr>
        <w:noProof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5D9DEEB7" wp14:editId="568FCFA5">
              <wp:simplePos x="0" y="0"/>
              <wp:positionH relativeFrom="margin">
                <wp:posOffset>1438275</wp:posOffset>
              </wp:positionH>
              <wp:positionV relativeFrom="paragraph">
                <wp:posOffset>85725</wp:posOffset>
              </wp:positionV>
              <wp:extent cx="3657600" cy="881380"/>
              <wp:effectExtent l="0" t="0" r="0" b="0"/>
              <wp:wrapNone/>
              <wp:docPr id="1063596920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881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5695" h="880744">
                            <a:moveTo>
                              <a:pt x="74256" y="25400"/>
                            </a:moveTo>
                            <a:lnTo>
                              <a:pt x="66814" y="27940"/>
                            </a:lnTo>
                            <a:lnTo>
                              <a:pt x="70967" y="26670"/>
                            </a:lnTo>
                            <a:lnTo>
                              <a:pt x="73380" y="26098"/>
                            </a:lnTo>
                            <a:lnTo>
                              <a:pt x="74256" y="25400"/>
                            </a:lnTo>
                            <a:close/>
                          </a:path>
                          <a:path w="3655695" h="880744">
                            <a:moveTo>
                              <a:pt x="314071" y="871524"/>
                            </a:moveTo>
                            <a:lnTo>
                              <a:pt x="287959" y="871410"/>
                            </a:lnTo>
                            <a:lnTo>
                              <a:pt x="292100" y="871575"/>
                            </a:lnTo>
                            <a:lnTo>
                              <a:pt x="297688" y="871651"/>
                            </a:lnTo>
                            <a:lnTo>
                              <a:pt x="304927" y="871639"/>
                            </a:lnTo>
                            <a:lnTo>
                              <a:pt x="314071" y="871524"/>
                            </a:lnTo>
                            <a:close/>
                          </a:path>
                          <a:path w="3655695" h="880744">
                            <a:moveTo>
                              <a:pt x="512178" y="878103"/>
                            </a:moveTo>
                            <a:lnTo>
                              <a:pt x="510603" y="877227"/>
                            </a:lnTo>
                            <a:lnTo>
                              <a:pt x="509409" y="877150"/>
                            </a:lnTo>
                            <a:lnTo>
                              <a:pt x="496582" y="877023"/>
                            </a:lnTo>
                            <a:lnTo>
                              <a:pt x="501205" y="879665"/>
                            </a:lnTo>
                            <a:lnTo>
                              <a:pt x="499275" y="880160"/>
                            </a:lnTo>
                            <a:lnTo>
                              <a:pt x="509828" y="879271"/>
                            </a:lnTo>
                            <a:lnTo>
                              <a:pt x="512178" y="878103"/>
                            </a:lnTo>
                            <a:close/>
                          </a:path>
                          <a:path w="3655695" h="880744">
                            <a:moveTo>
                              <a:pt x="748614" y="867498"/>
                            </a:moveTo>
                            <a:lnTo>
                              <a:pt x="721156" y="869315"/>
                            </a:lnTo>
                            <a:lnTo>
                              <a:pt x="717410" y="870432"/>
                            </a:lnTo>
                            <a:lnTo>
                              <a:pt x="748614" y="867498"/>
                            </a:lnTo>
                            <a:close/>
                          </a:path>
                          <a:path w="3655695" h="880744">
                            <a:moveTo>
                              <a:pt x="790994" y="30505"/>
                            </a:moveTo>
                            <a:lnTo>
                              <a:pt x="787920" y="30289"/>
                            </a:lnTo>
                            <a:lnTo>
                              <a:pt x="780757" y="30988"/>
                            </a:lnTo>
                            <a:lnTo>
                              <a:pt x="779881" y="31191"/>
                            </a:lnTo>
                            <a:lnTo>
                              <a:pt x="783793" y="31013"/>
                            </a:lnTo>
                            <a:lnTo>
                              <a:pt x="790994" y="30505"/>
                            </a:lnTo>
                            <a:close/>
                          </a:path>
                          <a:path w="3655695" h="880744">
                            <a:moveTo>
                              <a:pt x="919213" y="867727"/>
                            </a:moveTo>
                            <a:lnTo>
                              <a:pt x="899541" y="866063"/>
                            </a:lnTo>
                            <a:lnTo>
                              <a:pt x="871893" y="866584"/>
                            </a:lnTo>
                            <a:lnTo>
                              <a:pt x="841133" y="867676"/>
                            </a:lnTo>
                            <a:lnTo>
                              <a:pt x="812152" y="867727"/>
                            </a:lnTo>
                            <a:lnTo>
                              <a:pt x="806335" y="866736"/>
                            </a:lnTo>
                            <a:lnTo>
                              <a:pt x="790435" y="870534"/>
                            </a:lnTo>
                            <a:lnTo>
                              <a:pt x="859574" y="868400"/>
                            </a:lnTo>
                            <a:lnTo>
                              <a:pt x="892378" y="867600"/>
                            </a:lnTo>
                            <a:lnTo>
                              <a:pt x="919213" y="867727"/>
                            </a:lnTo>
                            <a:close/>
                          </a:path>
                          <a:path w="3655695" h="880744">
                            <a:moveTo>
                              <a:pt x="929297" y="862926"/>
                            </a:moveTo>
                            <a:lnTo>
                              <a:pt x="908685" y="861758"/>
                            </a:lnTo>
                            <a:lnTo>
                              <a:pt x="890866" y="863434"/>
                            </a:lnTo>
                            <a:lnTo>
                              <a:pt x="900798" y="863206"/>
                            </a:lnTo>
                            <a:lnTo>
                              <a:pt x="913892" y="863409"/>
                            </a:lnTo>
                            <a:lnTo>
                              <a:pt x="925080" y="863498"/>
                            </a:lnTo>
                            <a:lnTo>
                              <a:pt x="929297" y="862926"/>
                            </a:lnTo>
                            <a:close/>
                          </a:path>
                          <a:path w="3655695" h="880744">
                            <a:moveTo>
                              <a:pt x="1007541" y="877392"/>
                            </a:moveTo>
                            <a:lnTo>
                              <a:pt x="1004709" y="876769"/>
                            </a:lnTo>
                            <a:lnTo>
                              <a:pt x="997826" y="877087"/>
                            </a:lnTo>
                            <a:lnTo>
                              <a:pt x="1002004" y="877392"/>
                            </a:lnTo>
                            <a:lnTo>
                              <a:pt x="1007541" y="877392"/>
                            </a:lnTo>
                            <a:close/>
                          </a:path>
                          <a:path w="3655695" h="880744">
                            <a:moveTo>
                              <a:pt x="1027912" y="875372"/>
                            </a:moveTo>
                            <a:lnTo>
                              <a:pt x="1023200" y="875588"/>
                            </a:lnTo>
                            <a:lnTo>
                              <a:pt x="1000252" y="876350"/>
                            </a:lnTo>
                            <a:lnTo>
                              <a:pt x="1004709" y="876769"/>
                            </a:lnTo>
                            <a:lnTo>
                              <a:pt x="1024877" y="876706"/>
                            </a:lnTo>
                            <a:lnTo>
                              <a:pt x="1024953" y="875728"/>
                            </a:lnTo>
                            <a:lnTo>
                              <a:pt x="1027912" y="875372"/>
                            </a:lnTo>
                            <a:close/>
                          </a:path>
                          <a:path w="3655695" h="880744">
                            <a:moveTo>
                              <a:pt x="1065542" y="873302"/>
                            </a:moveTo>
                            <a:lnTo>
                              <a:pt x="1053947" y="872705"/>
                            </a:lnTo>
                            <a:lnTo>
                              <a:pt x="1045540" y="872096"/>
                            </a:lnTo>
                            <a:lnTo>
                              <a:pt x="1045184" y="871308"/>
                            </a:lnTo>
                            <a:lnTo>
                              <a:pt x="1057783" y="870178"/>
                            </a:lnTo>
                            <a:lnTo>
                              <a:pt x="1029423" y="871270"/>
                            </a:lnTo>
                            <a:lnTo>
                              <a:pt x="1022235" y="872540"/>
                            </a:lnTo>
                            <a:lnTo>
                              <a:pt x="1034757" y="873417"/>
                            </a:lnTo>
                            <a:lnTo>
                              <a:pt x="1065542" y="873302"/>
                            </a:lnTo>
                            <a:close/>
                          </a:path>
                          <a:path w="3655695" h="880744">
                            <a:moveTo>
                              <a:pt x="1114425" y="876973"/>
                            </a:moveTo>
                            <a:lnTo>
                              <a:pt x="1110754" y="876033"/>
                            </a:lnTo>
                            <a:lnTo>
                              <a:pt x="1101026" y="874953"/>
                            </a:lnTo>
                            <a:lnTo>
                              <a:pt x="1073569" y="876769"/>
                            </a:lnTo>
                            <a:lnTo>
                              <a:pt x="1080566" y="877354"/>
                            </a:lnTo>
                            <a:lnTo>
                              <a:pt x="1089672" y="877760"/>
                            </a:lnTo>
                            <a:lnTo>
                              <a:pt x="1096022" y="878128"/>
                            </a:lnTo>
                            <a:lnTo>
                              <a:pt x="1094689" y="878636"/>
                            </a:lnTo>
                            <a:lnTo>
                              <a:pt x="1109814" y="877811"/>
                            </a:lnTo>
                            <a:lnTo>
                              <a:pt x="1114425" y="876973"/>
                            </a:lnTo>
                            <a:close/>
                          </a:path>
                          <a:path w="3655695" h="880744">
                            <a:moveTo>
                              <a:pt x="1127048" y="871410"/>
                            </a:moveTo>
                            <a:lnTo>
                              <a:pt x="1112824" y="872197"/>
                            </a:lnTo>
                            <a:lnTo>
                              <a:pt x="1108837" y="871499"/>
                            </a:lnTo>
                            <a:lnTo>
                              <a:pt x="1108405" y="870026"/>
                            </a:lnTo>
                            <a:lnTo>
                              <a:pt x="1098956" y="872820"/>
                            </a:lnTo>
                            <a:lnTo>
                              <a:pt x="1101420" y="871448"/>
                            </a:lnTo>
                            <a:lnTo>
                              <a:pt x="1095463" y="872794"/>
                            </a:lnTo>
                            <a:lnTo>
                              <a:pt x="1082636" y="873861"/>
                            </a:lnTo>
                            <a:lnTo>
                              <a:pt x="1112812" y="872210"/>
                            </a:lnTo>
                            <a:lnTo>
                              <a:pt x="1115314" y="872617"/>
                            </a:lnTo>
                            <a:lnTo>
                              <a:pt x="1119073" y="872744"/>
                            </a:lnTo>
                            <a:lnTo>
                              <a:pt x="1127048" y="871410"/>
                            </a:lnTo>
                            <a:close/>
                          </a:path>
                          <a:path w="3655695" h="880744">
                            <a:moveTo>
                              <a:pt x="1141539" y="866178"/>
                            </a:moveTo>
                            <a:lnTo>
                              <a:pt x="1131925" y="866305"/>
                            </a:lnTo>
                            <a:lnTo>
                              <a:pt x="1082065" y="870216"/>
                            </a:lnTo>
                            <a:lnTo>
                              <a:pt x="1141539" y="866178"/>
                            </a:lnTo>
                            <a:close/>
                          </a:path>
                          <a:path w="3655695" h="880744">
                            <a:moveTo>
                              <a:pt x="1245273" y="863968"/>
                            </a:moveTo>
                            <a:lnTo>
                              <a:pt x="1230541" y="862469"/>
                            </a:lnTo>
                            <a:lnTo>
                              <a:pt x="1225956" y="863828"/>
                            </a:lnTo>
                            <a:lnTo>
                              <a:pt x="1226299" y="865085"/>
                            </a:lnTo>
                            <a:lnTo>
                              <a:pt x="1224026" y="866444"/>
                            </a:lnTo>
                            <a:lnTo>
                              <a:pt x="1211529" y="868108"/>
                            </a:lnTo>
                            <a:lnTo>
                              <a:pt x="1227086" y="866813"/>
                            </a:lnTo>
                            <a:lnTo>
                              <a:pt x="1241221" y="865428"/>
                            </a:lnTo>
                            <a:lnTo>
                              <a:pt x="1245273" y="863968"/>
                            </a:lnTo>
                            <a:close/>
                          </a:path>
                          <a:path w="3655695" h="880744">
                            <a:moveTo>
                              <a:pt x="1271244" y="856297"/>
                            </a:moveTo>
                            <a:lnTo>
                              <a:pt x="1263700" y="856284"/>
                            </a:lnTo>
                            <a:lnTo>
                              <a:pt x="1265631" y="856513"/>
                            </a:lnTo>
                            <a:lnTo>
                              <a:pt x="1265542" y="856703"/>
                            </a:lnTo>
                            <a:lnTo>
                              <a:pt x="1265694" y="856907"/>
                            </a:lnTo>
                            <a:lnTo>
                              <a:pt x="1269720" y="856538"/>
                            </a:lnTo>
                            <a:lnTo>
                              <a:pt x="1271244" y="856297"/>
                            </a:lnTo>
                            <a:close/>
                          </a:path>
                          <a:path w="3655695" h="880744">
                            <a:moveTo>
                              <a:pt x="1291221" y="870242"/>
                            </a:moveTo>
                            <a:lnTo>
                              <a:pt x="1274800" y="870394"/>
                            </a:lnTo>
                            <a:lnTo>
                              <a:pt x="1265237" y="870813"/>
                            </a:lnTo>
                            <a:lnTo>
                              <a:pt x="1261084" y="871410"/>
                            </a:lnTo>
                            <a:lnTo>
                              <a:pt x="1260868" y="872159"/>
                            </a:lnTo>
                            <a:lnTo>
                              <a:pt x="1240586" y="873429"/>
                            </a:lnTo>
                            <a:lnTo>
                              <a:pt x="1259776" y="874344"/>
                            </a:lnTo>
                            <a:lnTo>
                              <a:pt x="1268120" y="874979"/>
                            </a:lnTo>
                            <a:lnTo>
                              <a:pt x="1272184" y="875880"/>
                            </a:lnTo>
                            <a:lnTo>
                              <a:pt x="1273898" y="874903"/>
                            </a:lnTo>
                            <a:lnTo>
                              <a:pt x="1262938" y="873379"/>
                            </a:lnTo>
                            <a:lnTo>
                              <a:pt x="1260894" y="872159"/>
                            </a:lnTo>
                            <a:lnTo>
                              <a:pt x="1291221" y="870242"/>
                            </a:lnTo>
                            <a:close/>
                          </a:path>
                          <a:path w="3655695" h="880744">
                            <a:moveTo>
                              <a:pt x="1319758" y="864146"/>
                            </a:moveTo>
                            <a:lnTo>
                              <a:pt x="1314259" y="862444"/>
                            </a:lnTo>
                            <a:lnTo>
                              <a:pt x="1308036" y="860894"/>
                            </a:lnTo>
                            <a:lnTo>
                              <a:pt x="1300073" y="859358"/>
                            </a:lnTo>
                            <a:lnTo>
                              <a:pt x="1289304" y="857732"/>
                            </a:lnTo>
                            <a:lnTo>
                              <a:pt x="1284782" y="858151"/>
                            </a:lnTo>
                            <a:lnTo>
                              <a:pt x="1281010" y="859282"/>
                            </a:lnTo>
                            <a:lnTo>
                              <a:pt x="1266317" y="859129"/>
                            </a:lnTo>
                            <a:lnTo>
                              <a:pt x="1260932" y="858596"/>
                            </a:lnTo>
                            <a:lnTo>
                              <a:pt x="1261465" y="858088"/>
                            </a:lnTo>
                            <a:lnTo>
                              <a:pt x="1264285" y="857529"/>
                            </a:lnTo>
                            <a:lnTo>
                              <a:pt x="1265694" y="856907"/>
                            </a:lnTo>
                            <a:lnTo>
                              <a:pt x="1257541" y="857605"/>
                            </a:lnTo>
                            <a:lnTo>
                              <a:pt x="1250340" y="858456"/>
                            </a:lnTo>
                            <a:lnTo>
                              <a:pt x="1250010" y="859370"/>
                            </a:lnTo>
                            <a:lnTo>
                              <a:pt x="1262481" y="860247"/>
                            </a:lnTo>
                            <a:lnTo>
                              <a:pt x="1266888" y="859828"/>
                            </a:lnTo>
                            <a:lnTo>
                              <a:pt x="1286332" y="860755"/>
                            </a:lnTo>
                            <a:lnTo>
                              <a:pt x="1304353" y="862101"/>
                            </a:lnTo>
                            <a:lnTo>
                              <a:pt x="1316863" y="863396"/>
                            </a:lnTo>
                            <a:lnTo>
                              <a:pt x="1319758" y="864146"/>
                            </a:lnTo>
                            <a:close/>
                          </a:path>
                          <a:path w="3655695" h="880744">
                            <a:moveTo>
                              <a:pt x="1325092" y="867016"/>
                            </a:moveTo>
                            <a:lnTo>
                              <a:pt x="1292834" y="866660"/>
                            </a:lnTo>
                            <a:lnTo>
                              <a:pt x="1293482" y="867371"/>
                            </a:lnTo>
                            <a:lnTo>
                              <a:pt x="1299298" y="868375"/>
                            </a:lnTo>
                            <a:lnTo>
                              <a:pt x="1290472" y="869213"/>
                            </a:lnTo>
                            <a:lnTo>
                              <a:pt x="1325092" y="867016"/>
                            </a:lnTo>
                            <a:close/>
                          </a:path>
                          <a:path w="3655695" h="880744">
                            <a:moveTo>
                              <a:pt x="1340878" y="866013"/>
                            </a:moveTo>
                            <a:lnTo>
                              <a:pt x="1325092" y="867003"/>
                            </a:lnTo>
                            <a:lnTo>
                              <a:pt x="1337056" y="867143"/>
                            </a:lnTo>
                            <a:lnTo>
                              <a:pt x="1340878" y="866013"/>
                            </a:lnTo>
                            <a:close/>
                          </a:path>
                          <a:path w="3655695" h="880744">
                            <a:moveTo>
                              <a:pt x="1342948" y="870292"/>
                            </a:moveTo>
                            <a:lnTo>
                              <a:pt x="1341793" y="870038"/>
                            </a:lnTo>
                            <a:lnTo>
                              <a:pt x="1341107" y="869950"/>
                            </a:lnTo>
                            <a:lnTo>
                              <a:pt x="1339938" y="870305"/>
                            </a:lnTo>
                            <a:lnTo>
                              <a:pt x="1341043" y="870305"/>
                            </a:lnTo>
                            <a:lnTo>
                              <a:pt x="1341856" y="870292"/>
                            </a:lnTo>
                            <a:lnTo>
                              <a:pt x="1342948" y="870292"/>
                            </a:lnTo>
                            <a:close/>
                          </a:path>
                          <a:path w="3655695" h="880744">
                            <a:moveTo>
                              <a:pt x="1366862" y="872858"/>
                            </a:moveTo>
                            <a:lnTo>
                              <a:pt x="1354899" y="870229"/>
                            </a:lnTo>
                            <a:lnTo>
                              <a:pt x="1342948" y="870292"/>
                            </a:lnTo>
                            <a:lnTo>
                              <a:pt x="1345298" y="870864"/>
                            </a:lnTo>
                            <a:lnTo>
                              <a:pt x="1349832" y="872350"/>
                            </a:lnTo>
                            <a:lnTo>
                              <a:pt x="1366862" y="872858"/>
                            </a:lnTo>
                            <a:close/>
                          </a:path>
                          <a:path w="3655695" h="880744">
                            <a:moveTo>
                              <a:pt x="1380705" y="870165"/>
                            </a:moveTo>
                            <a:lnTo>
                              <a:pt x="1354480" y="870140"/>
                            </a:lnTo>
                            <a:lnTo>
                              <a:pt x="1354899" y="870229"/>
                            </a:lnTo>
                            <a:lnTo>
                              <a:pt x="1380705" y="870165"/>
                            </a:lnTo>
                            <a:close/>
                          </a:path>
                          <a:path w="3655695" h="880744">
                            <a:moveTo>
                              <a:pt x="1401584" y="873785"/>
                            </a:moveTo>
                            <a:lnTo>
                              <a:pt x="1388135" y="875042"/>
                            </a:lnTo>
                            <a:lnTo>
                              <a:pt x="1370926" y="877430"/>
                            </a:lnTo>
                            <a:lnTo>
                              <a:pt x="1401584" y="873785"/>
                            </a:lnTo>
                            <a:close/>
                          </a:path>
                          <a:path w="3655695" h="880744">
                            <a:moveTo>
                              <a:pt x="1430108" y="869670"/>
                            </a:moveTo>
                            <a:lnTo>
                              <a:pt x="1428203" y="869454"/>
                            </a:lnTo>
                            <a:lnTo>
                              <a:pt x="1426679" y="869391"/>
                            </a:lnTo>
                            <a:lnTo>
                              <a:pt x="1427010" y="869848"/>
                            </a:lnTo>
                            <a:lnTo>
                              <a:pt x="1427975" y="869797"/>
                            </a:lnTo>
                            <a:lnTo>
                              <a:pt x="1430108" y="869670"/>
                            </a:lnTo>
                            <a:close/>
                          </a:path>
                          <a:path w="3655695" h="880744">
                            <a:moveTo>
                              <a:pt x="1437259" y="871067"/>
                            </a:moveTo>
                            <a:lnTo>
                              <a:pt x="1436687" y="870788"/>
                            </a:lnTo>
                            <a:lnTo>
                              <a:pt x="1434782" y="870381"/>
                            </a:lnTo>
                            <a:lnTo>
                              <a:pt x="1432712" y="870521"/>
                            </a:lnTo>
                            <a:lnTo>
                              <a:pt x="1437259" y="871067"/>
                            </a:lnTo>
                            <a:close/>
                          </a:path>
                          <a:path w="3655695" h="880744">
                            <a:moveTo>
                              <a:pt x="1453159" y="868565"/>
                            </a:moveTo>
                            <a:lnTo>
                              <a:pt x="1444713" y="868845"/>
                            </a:lnTo>
                            <a:lnTo>
                              <a:pt x="1436890" y="869213"/>
                            </a:lnTo>
                            <a:lnTo>
                              <a:pt x="1430108" y="869670"/>
                            </a:lnTo>
                            <a:lnTo>
                              <a:pt x="1431823" y="869848"/>
                            </a:lnTo>
                            <a:lnTo>
                              <a:pt x="1433550" y="870127"/>
                            </a:lnTo>
                            <a:lnTo>
                              <a:pt x="1434782" y="870381"/>
                            </a:lnTo>
                            <a:lnTo>
                              <a:pt x="1441919" y="869924"/>
                            </a:lnTo>
                            <a:lnTo>
                              <a:pt x="1447520" y="869213"/>
                            </a:lnTo>
                            <a:lnTo>
                              <a:pt x="1453159" y="868565"/>
                            </a:lnTo>
                            <a:close/>
                          </a:path>
                          <a:path w="3655695" h="880744">
                            <a:moveTo>
                              <a:pt x="1486230" y="860107"/>
                            </a:moveTo>
                            <a:lnTo>
                              <a:pt x="1459839" y="857948"/>
                            </a:lnTo>
                            <a:lnTo>
                              <a:pt x="1461173" y="859358"/>
                            </a:lnTo>
                            <a:lnTo>
                              <a:pt x="1445069" y="859472"/>
                            </a:lnTo>
                            <a:lnTo>
                              <a:pt x="1438122" y="860082"/>
                            </a:lnTo>
                            <a:lnTo>
                              <a:pt x="1436001" y="860971"/>
                            </a:lnTo>
                            <a:lnTo>
                              <a:pt x="1434426" y="861885"/>
                            </a:lnTo>
                            <a:lnTo>
                              <a:pt x="1486230" y="860107"/>
                            </a:lnTo>
                            <a:close/>
                          </a:path>
                          <a:path w="3655695" h="880744">
                            <a:moveTo>
                              <a:pt x="1487665" y="867168"/>
                            </a:moveTo>
                            <a:lnTo>
                              <a:pt x="1483207" y="867333"/>
                            </a:lnTo>
                            <a:lnTo>
                              <a:pt x="1473771" y="867232"/>
                            </a:lnTo>
                            <a:lnTo>
                              <a:pt x="1465935" y="867460"/>
                            </a:lnTo>
                            <a:lnTo>
                              <a:pt x="1459230" y="867943"/>
                            </a:lnTo>
                            <a:lnTo>
                              <a:pt x="1453159" y="868565"/>
                            </a:lnTo>
                            <a:lnTo>
                              <a:pt x="1486306" y="867816"/>
                            </a:lnTo>
                            <a:lnTo>
                              <a:pt x="1487449" y="867422"/>
                            </a:lnTo>
                            <a:lnTo>
                              <a:pt x="1487665" y="867168"/>
                            </a:lnTo>
                            <a:close/>
                          </a:path>
                          <a:path w="3655695" h="880744">
                            <a:moveTo>
                              <a:pt x="1523885" y="874356"/>
                            </a:moveTo>
                            <a:lnTo>
                              <a:pt x="1510792" y="874928"/>
                            </a:lnTo>
                            <a:lnTo>
                              <a:pt x="1496885" y="875080"/>
                            </a:lnTo>
                            <a:lnTo>
                              <a:pt x="1481772" y="874776"/>
                            </a:lnTo>
                            <a:lnTo>
                              <a:pt x="1465059" y="874014"/>
                            </a:lnTo>
                            <a:lnTo>
                              <a:pt x="1462201" y="875334"/>
                            </a:lnTo>
                            <a:lnTo>
                              <a:pt x="1472336" y="877354"/>
                            </a:lnTo>
                            <a:lnTo>
                              <a:pt x="1469072" y="878268"/>
                            </a:lnTo>
                            <a:lnTo>
                              <a:pt x="1484185" y="877684"/>
                            </a:lnTo>
                            <a:lnTo>
                              <a:pt x="1498282" y="876744"/>
                            </a:lnTo>
                            <a:lnTo>
                              <a:pt x="1511477" y="875601"/>
                            </a:lnTo>
                            <a:lnTo>
                              <a:pt x="1523885" y="874356"/>
                            </a:lnTo>
                            <a:close/>
                          </a:path>
                          <a:path w="3655695" h="880744">
                            <a:moveTo>
                              <a:pt x="1541970" y="868019"/>
                            </a:moveTo>
                            <a:lnTo>
                              <a:pt x="1514005" y="867740"/>
                            </a:lnTo>
                            <a:lnTo>
                              <a:pt x="1486306" y="867816"/>
                            </a:lnTo>
                            <a:lnTo>
                              <a:pt x="1483893" y="868578"/>
                            </a:lnTo>
                            <a:lnTo>
                              <a:pt x="1482559" y="869353"/>
                            </a:lnTo>
                            <a:lnTo>
                              <a:pt x="1485417" y="869924"/>
                            </a:lnTo>
                            <a:lnTo>
                              <a:pt x="1495564" y="870038"/>
                            </a:lnTo>
                            <a:lnTo>
                              <a:pt x="1506270" y="869213"/>
                            </a:lnTo>
                            <a:lnTo>
                              <a:pt x="1517535" y="868680"/>
                            </a:lnTo>
                            <a:lnTo>
                              <a:pt x="1541970" y="868019"/>
                            </a:lnTo>
                            <a:close/>
                          </a:path>
                          <a:path w="3655695" h="880744">
                            <a:moveTo>
                              <a:pt x="1550873" y="871943"/>
                            </a:moveTo>
                            <a:lnTo>
                              <a:pt x="1544408" y="872413"/>
                            </a:lnTo>
                            <a:lnTo>
                              <a:pt x="1537779" y="872985"/>
                            </a:lnTo>
                            <a:lnTo>
                              <a:pt x="1523885" y="874356"/>
                            </a:lnTo>
                            <a:lnTo>
                              <a:pt x="1530654" y="873912"/>
                            </a:lnTo>
                            <a:lnTo>
                              <a:pt x="1537398" y="873379"/>
                            </a:lnTo>
                            <a:lnTo>
                              <a:pt x="1544129" y="872731"/>
                            </a:lnTo>
                            <a:lnTo>
                              <a:pt x="1550873" y="871943"/>
                            </a:lnTo>
                            <a:close/>
                          </a:path>
                          <a:path w="3655695" h="880744">
                            <a:moveTo>
                              <a:pt x="1587246" y="35560"/>
                            </a:moveTo>
                            <a:lnTo>
                              <a:pt x="1586992" y="35560"/>
                            </a:lnTo>
                            <a:lnTo>
                              <a:pt x="1569554" y="36830"/>
                            </a:lnTo>
                            <a:lnTo>
                              <a:pt x="1587246" y="35560"/>
                            </a:lnTo>
                            <a:close/>
                          </a:path>
                          <a:path w="3655695" h="880744">
                            <a:moveTo>
                              <a:pt x="1598180" y="870102"/>
                            </a:moveTo>
                            <a:lnTo>
                              <a:pt x="1574126" y="868895"/>
                            </a:lnTo>
                            <a:lnTo>
                              <a:pt x="1581200" y="869670"/>
                            </a:lnTo>
                            <a:lnTo>
                              <a:pt x="1595628" y="870839"/>
                            </a:lnTo>
                            <a:lnTo>
                              <a:pt x="1598180" y="870102"/>
                            </a:lnTo>
                            <a:close/>
                          </a:path>
                          <a:path w="3655695" h="880744">
                            <a:moveTo>
                              <a:pt x="1634947" y="866482"/>
                            </a:moveTo>
                            <a:lnTo>
                              <a:pt x="1624291" y="866406"/>
                            </a:lnTo>
                            <a:lnTo>
                              <a:pt x="1611515" y="866508"/>
                            </a:lnTo>
                            <a:lnTo>
                              <a:pt x="1576019" y="867194"/>
                            </a:lnTo>
                            <a:lnTo>
                              <a:pt x="1586560" y="865251"/>
                            </a:lnTo>
                            <a:lnTo>
                              <a:pt x="1596605" y="863815"/>
                            </a:lnTo>
                            <a:lnTo>
                              <a:pt x="1598307" y="863574"/>
                            </a:lnTo>
                            <a:lnTo>
                              <a:pt x="1604518" y="861910"/>
                            </a:lnTo>
                            <a:lnTo>
                              <a:pt x="1598422" y="860031"/>
                            </a:lnTo>
                            <a:lnTo>
                              <a:pt x="1577606" y="860742"/>
                            </a:lnTo>
                            <a:lnTo>
                              <a:pt x="1567624" y="861771"/>
                            </a:lnTo>
                            <a:lnTo>
                              <a:pt x="1560563" y="862952"/>
                            </a:lnTo>
                            <a:lnTo>
                              <a:pt x="1548460" y="864120"/>
                            </a:lnTo>
                            <a:lnTo>
                              <a:pt x="1572590" y="863815"/>
                            </a:lnTo>
                            <a:lnTo>
                              <a:pt x="1568462" y="864590"/>
                            </a:lnTo>
                            <a:lnTo>
                              <a:pt x="1561096" y="865835"/>
                            </a:lnTo>
                            <a:lnTo>
                              <a:pt x="1575536" y="866889"/>
                            </a:lnTo>
                            <a:lnTo>
                              <a:pt x="1566608" y="867295"/>
                            </a:lnTo>
                            <a:lnTo>
                              <a:pt x="1541970" y="868006"/>
                            </a:lnTo>
                            <a:lnTo>
                              <a:pt x="1574126" y="868883"/>
                            </a:lnTo>
                            <a:lnTo>
                              <a:pt x="1572831" y="868743"/>
                            </a:lnTo>
                            <a:lnTo>
                              <a:pt x="1572704" y="868730"/>
                            </a:lnTo>
                            <a:lnTo>
                              <a:pt x="1572412" y="868743"/>
                            </a:lnTo>
                            <a:lnTo>
                              <a:pt x="1569783" y="868387"/>
                            </a:lnTo>
                            <a:lnTo>
                              <a:pt x="1568907" y="868184"/>
                            </a:lnTo>
                            <a:lnTo>
                              <a:pt x="1571929" y="868349"/>
                            </a:lnTo>
                            <a:lnTo>
                              <a:pt x="1573225" y="868286"/>
                            </a:lnTo>
                            <a:lnTo>
                              <a:pt x="1573644" y="867892"/>
                            </a:lnTo>
                            <a:lnTo>
                              <a:pt x="1576019" y="867206"/>
                            </a:lnTo>
                            <a:lnTo>
                              <a:pt x="1583982" y="867473"/>
                            </a:lnTo>
                            <a:lnTo>
                              <a:pt x="1583499" y="867740"/>
                            </a:lnTo>
                            <a:lnTo>
                              <a:pt x="1573225" y="868286"/>
                            </a:lnTo>
                            <a:lnTo>
                              <a:pt x="1573009" y="868413"/>
                            </a:lnTo>
                            <a:lnTo>
                              <a:pt x="1572526" y="868553"/>
                            </a:lnTo>
                            <a:lnTo>
                              <a:pt x="1572463" y="868692"/>
                            </a:lnTo>
                            <a:lnTo>
                              <a:pt x="1572704" y="868730"/>
                            </a:lnTo>
                            <a:lnTo>
                              <a:pt x="1614906" y="867206"/>
                            </a:lnTo>
                            <a:lnTo>
                              <a:pt x="1615262" y="867194"/>
                            </a:lnTo>
                            <a:lnTo>
                              <a:pt x="1634947" y="866482"/>
                            </a:lnTo>
                            <a:close/>
                          </a:path>
                          <a:path w="3655695" h="880744">
                            <a:moveTo>
                              <a:pt x="1644688" y="3810"/>
                            </a:moveTo>
                            <a:lnTo>
                              <a:pt x="1638566" y="3810"/>
                            </a:lnTo>
                            <a:lnTo>
                              <a:pt x="1638274" y="4051"/>
                            </a:lnTo>
                            <a:lnTo>
                              <a:pt x="1644688" y="3810"/>
                            </a:lnTo>
                            <a:close/>
                          </a:path>
                          <a:path w="3655695" h="880744">
                            <a:moveTo>
                              <a:pt x="1648218" y="851865"/>
                            </a:moveTo>
                            <a:lnTo>
                              <a:pt x="1639100" y="851433"/>
                            </a:lnTo>
                            <a:lnTo>
                              <a:pt x="1634578" y="851865"/>
                            </a:lnTo>
                            <a:lnTo>
                              <a:pt x="1629511" y="851585"/>
                            </a:lnTo>
                            <a:lnTo>
                              <a:pt x="1625053" y="852030"/>
                            </a:lnTo>
                            <a:lnTo>
                              <a:pt x="1626298" y="853440"/>
                            </a:lnTo>
                            <a:lnTo>
                              <a:pt x="1639227" y="853046"/>
                            </a:lnTo>
                            <a:lnTo>
                              <a:pt x="1647393" y="852462"/>
                            </a:lnTo>
                            <a:lnTo>
                              <a:pt x="1648218" y="851865"/>
                            </a:lnTo>
                            <a:close/>
                          </a:path>
                          <a:path w="3655695" h="880744">
                            <a:moveTo>
                              <a:pt x="1708213" y="866025"/>
                            </a:moveTo>
                            <a:lnTo>
                              <a:pt x="1643583" y="866444"/>
                            </a:lnTo>
                            <a:lnTo>
                              <a:pt x="1648066" y="866013"/>
                            </a:lnTo>
                            <a:lnTo>
                              <a:pt x="1634947" y="866482"/>
                            </a:lnTo>
                            <a:lnTo>
                              <a:pt x="1645577" y="866800"/>
                            </a:lnTo>
                            <a:lnTo>
                              <a:pt x="1655876" y="867371"/>
                            </a:lnTo>
                            <a:lnTo>
                              <a:pt x="1680375" y="869365"/>
                            </a:lnTo>
                            <a:lnTo>
                              <a:pt x="1693722" y="868337"/>
                            </a:lnTo>
                            <a:lnTo>
                              <a:pt x="1701914" y="867460"/>
                            </a:lnTo>
                            <a:lnTo>
                              <a:pt x="1706308" y="866698"/>
                            </a:lnTo>
                            <a:lnTo>
                              <a:pt x="1708213" y="866025"/>
                            </a:lnTo>
                            <a:close/>
                          </a:path>
                          <a:path w="3655695" h="880744">
                            <a:moveTo>
                              <a:pt x="1711566" y="866013"/>
                            </a:moveTo>
                            <a:lnTo>
                              <a:pt x="1710639" y="865847"/>
                            </a:lnTo>
                            <a:lnTo>
                              <a:pt x="1708835" y="865555"/>
                            </a:lnTo>
                            <a:lnTo>
                              <a:pt x="1708619" y="865708"/>
                            </a:lnTo>
                            <a:lnTo>
                              <a:pt x="1708480" y="865860"/>
                            </a:lnTo>
                            <a:lnTo>
                              <a:pt x="1708213" y="866025"/>
                            </a:lnTo>
                            <a:lnTo>
                              <a:pt x="1711566" y="866013"/>
                            </a:lnTo>
                            <a:close/>
                          </a:path>
                          <a:path w="3655695" h="880744">
                            <a:moveTo>
                              <a:pt x="1721510" y="563029"/>
                            </a:moveTo>
                            <a:lnTo>
                              <a:pt x="1720507" y="235077"/>
                            </a:lnTo>
                            <a:lnTo>
                              <a:pt x="1719503" y="231825"/>
                            </a:lnTo>
                            <a:lnTo>
                              <a:pt x="1715490" y="225679"/>
                            </a:lnTo>
                            <a:lnTo>
                              <a:pt x="1712976" y="224142"/>
                            </a:lnTo>
                            <a:lnTo>
                              <a:pt x="1709953" y="224142"/>
                            </a:lnTo>
                            <a:lnTo>
                              <a:pt x="1702473" y="225475"/>
                            </a:lnTo>
                            <a:lnTo>
                              <a:pt x="1697139" y="229476"/>
                            </a:lnTo>
                            <a:lnTo>
                              <a:pt x="1693938" y="236131"/>
                            </a:lnTo>
                            <a:lnTo>
                              <a:pt x="1692871" y="245440"/>
                            </a:lnTo>
                            <a:lnTo>
                              <a:pt x="1692960" y="282041"/>
                            </a:lnTo>
                            <a:lnTo>
                              <a:pt x="1693710" y="379857"/>
                            </a:lnTo>
                            <a:lnTo>
                              <a:pt x="1695881" y="548500"/>
                            </a:lnTo>
                            <a:lnTo>
                              <a:pt x="1696389" y="637247"/>
                            </a:lnTo>
                            <a:lnTo>
                              <a:pt x="1697139" y="661162"/>
                            </a:lnTo>
                            <a:lnTo>
                              <a:pt x="1699399" y="678230"/>
                            </a:lnTo>
                            <a:lnTo>
                              <a:pt x="1703171" y="688479"/>
                            </a:lnTo>
                            <a:lnTo>
                              <a:pt x="1708454" y="691896"/>
                            </a:lnTo>
                            <a:lnTo>
                              <a:pt x="1712125" y="691896"/>
                            </a:lnTo>
                            <a:lnTo>
                              <a:pt x="1715236" y="690460"/>
                            </a:lnTo>
                            <a:lnTo>
                              <a:pt x="1720265" y="684707"/>
                            </a:lnTo>
                            <a:lnTo>
                              <a:pt x="1721510" y="681355"/>
                            </a:lnTo>
                            <a:lnTo>
                              <a:pt x="1721510" y="563029"/>
                            </a:lnTo>
                            <a:close/>
                          </a:path>
                          <a:path w="3655695" h="880744">
                            <a:moveTo>
                              <a:pt x="1740573" y="865835"/>
                            </a:moveTo>
                            <a:lnTo>
                              <a:pt x="1717522" y="867308"/>
                            </a:lnTo>
                            <a:lnTo>
                              <a:pt x="1710690" y="870292"/>
                            </a:lnTo>
                            <a:lnTo>
                              <a:pt x="1740573" y="865835"/>
                            </a:lnTo>
                            <a:close/>
                          </a:path>
                          <a:path w="3655695" h="880744">
                            <a:moveTo>
                              <a:pt x="1797240" y="848372"/>
                            </a:moveTo>
                            <a:lnTo>
                              <a:pt x="1760258" y="850442"/>
                            </a:lnTo>
                            <a:lnTo>
                              <a:pt x="1759546" y="849731"/>
                            </a:lnTo>
                            <a:lnTo>
                              <a:pt x="1772958" y="848423"/>
                            </a:lnTo>
                            <a:lnTo>
                              <a:pt x="1762658" y="847890"/>
                            </a:lnTo>
                            <a:lnTo>
                              <a:pt x="1755076" y="849757"/>
                            </a:lnTo>
                            <a:lnTo>
                              <a:pt x="1738401" y="851217"/>
                            </a:lnTo>
                            <a:lnTo>
                              <a:pt x="1716252" y="851763"/>
                            </a:lnTo>
                            <a:lnTo>
                              <a:pt x="1692313" y="850887"/>
                            </a:lnTo>
                            <a:lnTo>
                              <a:pt x="1678025" y="853516"/>
                            </a:lnTo>
                            <a:lnTo>
                              <a:pt x="1678800" y="857440"/>
                            </a:lnTo>
                            <a:lnTo>
                              <a:pt x="1690471" y="861745"/>
                            </a:lnTo>
                            <a:lnTo>
                              <a:pt x="1708848" y="865543"/>
                            </a:lnTo>
                            <a:lnTo>
                              <a:pt x="1709889" y="864717"/>
                            </a:lnTo>
                            <a:lnTo>
                              <a:pt x="1713649" y="863828"/>
                            </a:lnTo>
                            <a:lnTo>
                              <a:pt x="1723199" y="862799"/>
                            </a:lnTo>
                            <a:lnTo>
                              <a:pt x="1741639" y="861542"/>
                            </a:lnTo>
                            <a:lnTo>
                              <a:pt x="1705406" y="859561"/>
                            </a:lnTo>
                            <a:lnTo>
                              <a:pt x="1691665" y="858253"/>
                            </a:lnTo>
                            <a:lnTo>
                              <a:pt x="1697710" y="856551"/>
                            </a:lnTo>
                            <a:lnTo>
                              <a:pt x="1721243" y="855878"/>
                            </a:lnTo>
                            <a:lnTo>
                              <a:pt x="1733423" y="856246"/>
                            </a:lnTo>
                            <a:lnTo>
                              <a:pt x="1741525" y="857161"/>
                            </a:lnTo>
                            <a:lnTo>
                              <a:pt x="1752879" y="858126"/>
                            </a:lnTo>
                            <a:lnTo>
                              <a:pt x="1753730" y="855992"/>
                            </a:lnTo>
                            <a:lnTo>
                              <a:pt x="1791766" y="851382"/>
                            </a:lnTo>
                            <a:lnTo>
                              <a:pt x="1797240" y="848372"/>
                            </a:lnTo>
                            <a:close/>
                          </a:path>
                          <a:path w="3655695" h="880744">
                            <a:moveTo>
                              <a:pt x="1800212" y="866978"/>
                            </a:moveTo>
                            <a:lnTo>
                              <a:pt x="1784896" y="866152"/>
                            </a:lnTo>
                            <a:lnTo>
                              <a:pt x="1782457" y="868705"/>
                            </a:lnTo>
                            <a:lnTo>
                              <a:pt x="1800212" y="866978"/>
                            </a:lnTo>
                            <a:close/>
                          </a:path>
                          <a:path w="3655695" h="880744">
                            <a:moveTo>
                              <a:pt x="1830628" y="856830"/>
                            </a:moveTo>
                            <a:lnTo>
                              <a:pt x="1823948" y="857034"/>
                            </a:lnTo>
                            <a:lnTo>
                              <a:pt x="1817128" y="857186"/>
                            </a:lnTo>
                            <a:lnTo>
                              <a:pt x="1810588" y="857135"/>
                            </a:lnTo>
                            <a:lnTo>
                              <a:pt x="1808073" y="858621"/>
                            </a:lnTo>
                            <a:lnTo>
                              <a:pt x="1818716" y="857338"/>
                            </a:lnTo>
                            <a:lnTo>
                              <a:pt x="1830628" y="856830"/>
                            </a:lnTo>
                            <a:close/>
                          </a:path>
                          <a:path w="3655695" h="880744">
                            <a:moveTo>
                              <a:pt x="1879219" y="857656"/>
                            </a:moveTo>
                            <a:lnTo>
                              <a:pt x="1874405" y="856322"/>
                            </a:lnTo>
                            <a:lnTo>
                              <a:pt x="1864626" y="855941"/>
                            </a:lnTo>
                            <a:lnTo>
                              <a:pt x="1851253" y="856170"/>
                            </a:lnTo>
                            <a:lnTo>
                              <a:pt x="1835658" y="856678"/>
                            </a:lnTo>
                            <a:lnTo>
                              <a:pt x="1839493" y="856640"/>
                            </a:lnTo>
                            <a:lnTo>
                              <a:pt x="1839810" y="858520"/>
                            </a:lnTo>
                            <a:lnTo>
                              <a:pt x="1848383" y="858989"/>
                            </a:lnTo>
                            <a:lnTo>
                              <a:pt x="1862442" y="858532"/>
                            </a:lnTo>
                            <a:lnTo>
                              <a:pt x="1879219" y="857656"/>
                            </a:lnTo>
                            <a:close/>
                          </a:path>
                          <a:path w="3655695" h="880744">
                            <a:moveTo>
                              <a:pt x="1881428" y="849731"/>
                            </a:moveTo>
                            <a:lnTo>
                              <a:pt x="1861502" y="849198"/>
                            </a:lnTo>
                            <a:lnTo>
                              <a:pt x="1869338" y="852360"/>
                            </a:lnTo>
                            <a:lnTo>
                              <a:pt x="1881428" y="849731"/>
                            </a:lnTo>
                            <a:close/>
                          </a:path>
                          <a:path w="3655695" h="880744">
                            <a:moveTo>
                              <a:pt x="1917738" y="867664"/>
                            </a:moveTo>
                            <a:lnTo>
                              <a:pt x="1916734" y="867498"/>
                            </a:lnTo>
                            <a:lnTo>
                              <a:pt x="1908060" y="867752"/>
                            </a:lnTo>
                            <a:lnTo>
                              <a:pt x="1917738" y="867664"/>
                            </a:lnTo>
                            <a:close/>
                          </a:path>
                          <a:path w="3655695" h="880744">
                            <a:moveTo>
                              <a:pt x="1938985" y="866825"/>
                            </a:moveTo>
                            <a:lnTo>
                              <a:pt x="1929384" y="866851"/>
                            </a:lnTo>
                            <a:lnTo>
                              <a:pt x="1922272" y="866635"/>
                            </a:lnTo>
                            <a:lnTo>
                              <a:pt x="1911108" y="865924"/>
                            </a:lnTo>
                            <a:lnTo>
                              <a:pt x="1911807" y="866648"/>
                            </a:lnTo>
                            <a:lnTo>
                              <a:pt x="1916734" y="867498"/>
                            </a:lnTo>
                            <a:lnTo>
                              <a:pt x="1938502" y="866851"/>
                            </a:lnTo>
                            <a:lnTo>
                              <a:pt x="1938985" y="866825"/>
                            </a:lnTo>
                            <a:close/>
                          </a:path>
                          <a:path w="3655695" h="880744">
                            <a:moveTo>
                              <a:pt x="1944382" y="854849"/>
                            </a:moveTo>
                            <a:lnTo>
                              <a:pt x="1943811" y="854710"/>
                            </a:lnTo>
                            <a:lnTo>
                              <a:pt x="1944090" y="854824"/>
                            </a:lnTo>
                            <a:lnTo>
                              <a:pt x="1944382" y="854849"/>
                            </a:lnTo>
                            <a:close/>
                          </a:path>
                          <a:path w="3655695" h="880744">
                            <a:moveTo>
                              <a:pt x="1966849" y="855980"/>
                            </a:moveTo>
                            <a:lnTo>
                              <a:pt x="1944382" y="854849"/>
                            </a:lnTo>
                            <a:lnTo>
                              <a:pt x="1949018" y="855980"/>
                            </a:lnTo>
                            <a:lnTo>
                              <a:pt x="1966849" y="855980"/>
                            </a:lnTo>
                            <a:close/>
                          </a:path>
                          <a:path w="3655695" h="880744">
                            <a:moveTo>
                              <a:pt x="1988781" y="851217"/>
                            </a:moveTo>
                            <a:lnTo>
                              <a:pt x="1980615" y="851217"/>
                            </a:lnTo>
                            <a:lnTo>
                              <a:pt x="1973008" y="851319"/>
                            </a:lnTo>
                            <a:lnTo>
                              <a:pt x="1966315" y="851522"/>
                            </a:lnTo>
                            <a:lnTo>
                              <a:pt x="1960930" y="851852"/>
                            </a:lnTo>
                            <a:lnTo>
                              <a:pt x="1973770" y="851662"/>
                            </a:lnTo>
                            <a:lnTo>
                              <a:pt x="1981517" y="851484"/>
                            </a:lnTo>
                            <a:lnTo>
                              <a:pt x="1988781" y="851217"/>
                            </a:lnTo>
                            <a:close/>
                          </a:path>
                          <a:path w="3655695" h="880744">
                            <a:moveTo>
                              <a:pt x="1991855" y="853706"/>
                            </a:moveTo>
                            <a:lnTo>
                              <a:pt x="1990699" y="854379"/>
                            </a:lnTo>
                            <a:lnTo>
                              <a:pt x="1988794" y="854798"/>
                            </a:lnTo>
                            <a:lnTo>
                              <a:pt x="1989213" y="854748"/>
                            </a:lnTo>
                            <a:lnTo>
                              <a:pt x="1991512" y="854354"/>
                            </a:lnTo>
                            <a:lnTo>
                              <a:pt x="1991855" y="853706"/>
                            </a:lnTo>
                            <a:close/>
                          </a:path>
                          <a:path w="3655695" h="880744">
                            <a:moveTo>
                              <a:pt x="2032698" y="850811"/>
                            </a:moveTo>
                            <a:lnTo>
                              <a:pt x="1998052" y="850074"/>
                            </a:lnTo>
                            <a:lnTo>
                              <a:pt x="1998573" y="850607"/>
                            </a:lnTo>
                            <a:lnTo>
                              <a:pt x="1994179" y="850938"/>
                            </a:lnTo>
                            <a:lnTo>
                              <a:pt x="1988794" y="851204"/>
                            </a:lnTo>
                            <a:lnTo>
                              <a:pt x="2019058" y="851369"/>
                            </a:lnTo>
                            <a:lnTo>
                              <a:pt x="2029193" y="851268"/>
                            </a:lnTo>
                            <a:lnTo>
                              <a:pt x="2032698" y="850811"/>
                            </a:lnTo>
                            <a:close/>
                          </a:path>
                          <a:path w="3655695" h="880744">
                            <a:moveTo>
                              <a:pt x="2055787" y="865733"/>
                            </a:moveTo>
                            <a:lnTo>
                              <a:pt x="2049449" y="865886"/>
                            </a:lnTo>
                            <a:lnTo>
                              <a:pt x="2049589" y="865949"/>
                            </a:lnTo>
                            <a:lnTo>
                              <a:pt x="2052828" y="865911"/>
                            </a:lnTo>
                            <a:lnTo>
                              <a:pt x="2055787" y="865733"/>
                            </a:lnTo>
                            <a:close/>
                          </a:path>
                          <a:path w="3655695" h="880744">
                            <a:moveTo>
                              <a:pt x="2075675" y="865505"/>
                            </a:moveTo>
                            <a:lnTo>
                              <a:pt x="2067509" y="865581"/>
                            </a:lnTo>
                            <a:lnTo>
                              <a:pt x="2059901" y="865479"/>
                            </a:lnTo>
                            <a:lnTo>
                              <a:pt x="2052561" y="865314"/>
                            </a:lnTo>
                            <a:lnTo>
                              <a:pt x="2055368" y="865492"/>
                            </a:lnTo>
                            <a:lnTo>
                              <a:pt x="2056549" y="865644"/>
                            </a:lnTo>
                            <a:lnTo>
                              <a:pt x="2055787" y="865733"/>
                            </a:lnTo>
                            <a:lnTo>
                              <a:pt x="2075675" y="865505"/>
                            </a:lnTo>
                            <a:close/>
                          </a:path>
                          <a:path w="3655695" h="880744">
                            <a:moveTo>
                              <a:pt x="2096274" y="866749"/>
                            </a:moveTo>
                            <a:lnTo>
                              <a:pt x="2096020" y="866495"/>
                            </a:lnTo>
                            <a:lnTo>
                              <a:pt x="2095449" y="866495"/>
                            </a:lnTo>
                            <a:lnTo>
                              <a:pt x="2090445" y="865720"/>
                            </a:lnTo>
                            <a:lnTo>
                              <a:pt x="2096274" y="866749"/>
                            </a:lnTo>
                            <a:close/>
                          </a:path>
                          <a:path w="3655695" h="880744">
                            <a:moveTo>
                              <a:pt x="2122881" y="863409"/>
                            </a:moveTo>
                            <a:lnTo>
                              <a:pt x="2102675" y="863409"/>
                            </a:lnTo>
                            <a:lnTo>
                              <a:pt x="2092388" y="862787"/>
                            </a:lnTo>
                            <a:lnTo>
                              <a:pt x="2095982" y="866444"/>
                            </a:lnTo>
                            <a:lnTo>
                              <a:pt x="2113356" y="865085"/>
                            </a:lnTo>
                            <a:lnTo>
                              <a:pt x="2122881" y="863409"/>
                            </a:lnTo>
                            <a:close/>
                          </a:path>
                          <a:path w="3655695" h="880744">
                            <a:moveTo>
                              <a:pt x="2298623" y="30848"/>
                            </a:moveTo>
                            <a:lnTo>
                              <a:pt x="2291130" y="30480"/>
                            </a:lnTo>
                            <a:lnTo>
                              <a:pt x="2297849" y="31750"/>
                            </a:lnTo>
                            <a:lnTo>
                              <a:pt x="2298623" y="30848"/>
                            </a:lnTo>
                            <a:close/>
                          </a:path>
                          <a:path w="3655695" h="880744">
                            <a:moveTo>
                              <a:pt x="2405938" y="29641"/>
                            </a:moveTo>
                            <a:lnTo>
                              <a:pt x="2390711" y="30149"/>
                            </a:lnTo>
                            <a:lnTo>
                              <a:pt x="2397912" y="30022"/>
                            </a:lnTo>
                            <a:lnTo>
                              <a:pt x="2402548" y="29845"/>
                            </a:lnTo>
                            <a:lnTo>
                              <a:pt x="2405938" y="29641"/>
                            </a:lnTo>
                            <a:close/>
                          </a:path>
                          <a:path w="3655695" h="880744">
                            <a:moveTo>
                              <a:pt x="2433370" y="563029"/>
                            </a:moveTo>
                            <a:lnTo>
                              <a:pt x="2432367" y="235077"/>
                            </a:lnTo>
                            <a:lnTo>
                              <a:pt x="2431364" y="231825"/>
                            </a:lnTo>
                            <a:lnTo>
                              <a:pt x="2427351" y="225679"/>
                            </a:lnTo>
                            <a:lnTo>
                              <a:pt x="2424836" y="224142"/>
                            </a:lnTo>
                            <a:lnTo>
                              <a:pt x="2421813" y="224142"/>
                            </a:lnTo>
                            <a:lnTo>
                              <a:pt x="2414333" y="225475"/>
                            </a:lnTo>
                            <a:lnTo>
                              <a:pt x="2408999" y="229476"/>
                            </a:lnTo>
                            <a:lnTo>
                              <a:pt x="2405799" y="236131"/>
                            </a:lnTo>
                            <a:lnTo>
                              <a:pt x="2404732" y="245440"/>
                            </a:lnTo>
                            <a:lnTo>
                              <a:pt x="2404821" y="282041"/>
                            </a:lnTo>
                            <a:lnTo>
                              <a:pt x="2405570" y="379857"/>
                            </a:lnTo>
                            <a:lnTo>
                              <a:pt x="2407742" y="548500"/>
                            </a:lnTo>
                            <a:lnTo>
                              <a:pt x="2408250" y="637247"/>
                            </a:lnTo>
                            <a:lnTo>
                              <a:pt x="2408999" y="661162"/>
                            </a:lnTo>
                            <a:lnTo>
                              <a:pt x="2411260" y="678230"/>
                            </a:lnTo>
                            <a:lnTo>
                              <a:pt x="2415032" y="688479"/>
                            </a:lnTo>
                            <a:lnTo>
                              <a:pt x="2420315" y="691896"/>
                            </a:lnTo>
                            <a:lnTo>
                              <a:pt x="2423985" y="691896"/>
                            </a:lnTo>
                            <a:lnTo>
                              <a:pt x="2427097" y="690460"/>
                            </a:lnTo>
                            <a:lnTo>
                              <a:pt x="2432126" y="684707"/>
                            </a:lnTo>
                            <a:lnTo>
                              <a:pt x="2433370" y="681355"/>
                            </a:lnTo>
                            <a:lnTo>
                              <a:pt x="2433370" y="563029"/>
                            </a:lnTo>
                            <a:close/>
                          </a:path>
                          <a:path w="3655695" h="880744">
                            <a:moveTo>
                              <a:pt x="2451722" y="1574"/>
                            </a:moveTo>
                            <a:lnTo>
                              <a:pt x="2449741" y="863"/>
                            </a:lnTo>
                            <a:lnTo>
                              <a:pt x="2440419" y="1231"/>
                            </a:lnTo>
                            <a:lnTo>
                              <a:pt x="2436418" y="1739"/>
                            </a:lnTo>
                            <a:lnTo>
                              <a:pt x="2436685" y="2362"/>
                            </a:lnTo>
                            <a:lnTo>
                              <a:pt x="2446286" y="2019"/>
                            </a:lnTo>
                            <a:lnTo>
                              <a:pt x="2451722" y="1574"/>
                            </a:lnTo>
                            <a:close/>
                          </a:path>
                          <a:path w="3655695" h="880744">
                            <a:moveTo>
                              <a:pt x="2559913" y="29159"/>
                            </a:moveTo>
                            <a:lnTo>
                              <a:pt x="2558402" y="29210"/>
                            </a:lnTo>
                            <a:lnTo>
                              <a:pt x="2559685" y="29210"/>
                            </a:lnTo>
                            <a:lnTo>
                              <a:pt x="2559913" y="29159"/>
                            </a:lnTo>
                            <a:close/>
                          </a:path>
                          <a:path w="3655695" h="880744">
                            <a:moveTo>
                              <a:pt x="2720657" y="845096"/>
                            </a:moveTo>
                            <a:lnTo>
                              <a:pt x="2717139" y="844677"/>
                            </a:lnTo>
                            <a:lnTo>
                              <a:pt x="2719425" y="845096"/>
                            </a:lnTo>
                            <a:lnTo>
                              <a:pt x="2720657" y="845096"/>
                            </a:lnTo>
                            <a:close/>
                          </a:path>
                          <a:path w="3655695" h="880744">
                            <a:moveTo>
                              <a:pt x="2931795" y="834097"/>
                            </a:moveTo>
                            <a:lnTo>
                              <a:pt x="2927273" y="833437"/>
                            </a:lnTo>
                            <a:lnTo>
                              <a:pt x="2912072" y="833145"/>
                            </a:lnTo>
                            <a:lnTo>
                              <a:pt x="2922016" y="833653"/>
                            </a:lnTo>
                            <a:lnTo>
                              <a:pt x="2927566" y="834250"/>
                            </a:lnTo>
                            <a:lnTo>
                              <a:pt x="2931261" y="834847"/>
                            </a:lnTo>
                            <a:lnTo>
                              <a:pt x="2931795" y="834097"/>
                            </a:lnTo>
                            <a:close/>
                          </a:path>
                          <a:path w="3655695" h="880744">
                            <a:moveTo>
                              <a:pt x="3403689" y="38849"/>
                            </a:moveTo>
                            <a:lnTo>
                              <a:pt x="3374479" y="36804"/>
                            </a:lnTo>
                            <a:lnTo>
                              <a:pt x="3379940" y="37312"/>
                            </a:lnTo>
                            <a:lnTo>
                              <a:pt x="3386569" y="37833"/>
                            </a:lnTo>
                            <a:lnTo>
                              <a:pt x="3394456" y="38341"/>
                            </a:lnTo>
                            <a:lnTo>
                              <a:pt x="3403689" y="38849"/>
                            </a:lnTo>
                            <a:close/>
                          </a:path>
                          <a:path w="3655695" h="880744">
                            <a:moveTo>
                              <a:pt x="3438042" y="864870"/>
                            </a:moveTo>
                            <a:lnTo>
                              <a:pt x="3428898" y="864323"/>
                            </a:lnTo>
                            <a:lnTo>
                              <a:pt x="3431540" y="864870"/>
                            </a:lnTo>
                            <a:lnTo>
                              <a:pt x="3438042" y="864870"/>
                            </a:lnTo>
                            <a:close/>
                          </a:path>
                          <a:path w="3655695" h="880744">
                            <a:moveTo>
                              <a:pt x="3440912" y="25920"/>
                            </a:moveTo>
                            <a:lnTo>
                              <a:pt x="3419437" y="27533"/>
                            </a:lnTo>
                            <a:lnTo>
                              <a:pt x="3425914" y="28435"/>
                            </a:lnTo>
                            <a:lnTo>
                              <a:pt x="3440912" y="25920"/>
                            </a:lnTo>
                            <a:close/>
                          </a:path>
                          <a:path w="3655695" h="880744">
                            <a:moveTo>
                              <a:pt x="3594709" y="59969"/>
                            </a:moveTo>
                            <a:lnTo>
                              <a:pt x="3594430" y="59690"/>
                            </a:lnTo>
                            <a:lnTo>
                              <a:pt x="3585794" y="53340"/>
                            </a:lnTo>
                            <a:lnTo>
                              <a:pt x="3594709" y="59969"/>
                            </a:lnTo>
                            <a:close/>
                          </a:path>
                          <a:path w="3655695" h="880744">
                            <a:moveTo>
                              <a:pt x="3609937" y="734060"/>
                            </a:moveTo>
                            <a:lnTo>
                              <a:pt x="3609797" y="734060"/>
                            </a:lnTo>
                            <a:lnTo>
                              <a:pt x="3608971" y="740410"/>
                            </a:lnTo>
                            <a:lnTo>
                              <a:pt x="3609848" y="735330"/>
                            </a:lnTo>
                            <a:lnTo>
                              <a:pt x="3609937" y="734060"/>
                            </a:lnTo>
                            <a:close/>
                          </a:path>
                          <a:path w="3655695" h="880744">
                            <a:moveTo>
                              <a:pt x="3611524" y="609727"/>
                            </a:moveTo>
                            <a:lnTo>
                              <a:pt x="3611283" y="610196"/>
                            </a:lnTo>
                            <a:lnTo>
                              <a:pt x="3611321" y="610857"/>
                            </a:lnTo>
                            <a:lnTo>
                              <a:pt x="3611359" y="611835"/>
                            </a:lnTo>
                            <a:lnTo>
                              <a:pt x="3611410" y="611162"/>
                            </a:lnTo>
                            <a:lnTo>
                              <a:pt x="3611486" y="610323"/>
                            </a:lnTo>
                            <a:lnTo>
                              <a:pt x="3611524" y="609727"/>
                            </a:lnTo>
                            <a:close/>
                          </a:path>
                          <a:path w="3655695" h="880744">
                            <a:moveTo>
                              <a:pt x="3620109" y="593026"/>
                            </a:moveTo>
                            <a:lnTo>
                              <a:pt x="3611143" y="558761"/>
                            </a:lnTo>
                            <a:lnTo>
                              <a:pt x="3612464" y="573684"/>
                            </a:lnTo>
                            <a:lnTo>
                              <a:pt x="3612781" y="586295"/>
                            </a:lnTo>
                            <a:lnTo>
                              <a:pt x="3612375" y="597877"/>
                            </a:lnTo>
                            <a:lnTo>
                              <a:pt x="3611537" y="609727"/>
                            </a:lnTo>
                            <a:lnTo>
                              <a:pt x="3620109" y="593026"/>
                            </a:lnTo>
                            <a:close/>
                          </a:path>
                          <a:path w="3655695" h="880744">
                            <a:moveTo>
                              <a:pt x="3655390" y="143510"/>
                            </a:moveTo>
                            <a:lnTo>
                              <a:pt x="3653345" y="149860"/>
                            </a:lnTo>
                            <a:lnTo>
                              <a:pt x="3652634" y="148590"/>
                            </a:lnTo>
                            <a:lnTo>
                              <a:pt x="3652507" y="140970"/>
                            </a:lnTo>
                            <a:lnTo>
                              <a:pt x="3653764" y="134620"/>
                            </a:lnTo>
                            <a:lnTo>
                              <a:pt x="3653701" y="124460"/>
                            </a:lnTo>
                            <a:lnTo>
                              <a:pt x="3644392" y="85090"/>
                            </a:lnTo>
                            <a:lnTo>
                              <a:pt x="3642614" y="85090"/>
                            </a:lnTo>
                            <a:lnTo>
                              <a:pt x="3640645" y="78740"/>
                            </a:lnTo>
                            <a:lnTo>
                              <a:pt x="3638524" y="72390"/>
                            </a:lnTo>
                            <a:lnTo>
                              <a:pt x="3638905" y="72390"/>
                            </a:lnTo>
                            <a:lnTo>
                              <a:pt x="3644379" y="78740"/>
                            </a:lnTo>
                            <a:lnTo>
                              <a:pt x="3640429" y="72390"/>
                            </a:lnTo>
                            <a:lnTo>
                              <a:pt x="3638067" y="68580"/>
                            </a:lnTo>
                            <a:lnTo>
                              <a:pt x="3631450" y="60960"/>
                            </a:lnTo>
                            <a:lnTo>
                              <a:pt x="3617849" y="45720"/>
                            </a:lnTo>
                            <a:lnTo>
                              <a:pt x="3612261" y="40640"/>
                            </a:lnTo>
                            <a:lnTo>
                              <a:pt x="3610864" y="39370"/>
                            </a:lnTo>
                            <a:lnTo>
                              <a:pt x="3609086" y="38100"/>
                            </a:lnTo>
                            <a:lnTo>
                              <a:pt x="3603764" y="34290"/>
                            </a:lnTo>
                            <a:lnTo>
                              <a:pt x="3598976" y="31750"/>
                            </a:lnTo>
                            <a:lnTo>
                              <a:pt x="3596589" y="30480"/>
                            </a:lnTo>
                            <a:lnTo>
                              <a:pt x="3589312" y="25400"/>
                            </a:lnTo>
                            <a:lnTo>
                              <a:pt x="3581971" y="22860"/>
                            </a:lnTo>
                            <a:lnTo>
                              <a:pt x="3578301" y="21590"/>
                            </a:lnTo>
                            <a:lnTo>
                              <a:pt x="3574631" y="20320"/>
                            </a:lnTo>
                            <a:lnTo>
                              <a:pt x="3559632" y="16510"/>
                            </a:lnTo>
                            <a:lnTo>
                              <a:pt x="3544468" y="15240"/>
                            </a:lnTo>
                            <a:lnTo>
                              <a:pt x="3526091" y="15240"/>
                            </a:lnTo>
                            <a:lnTo>
                              <a:pt x="3529114" y="13970"/>
                            </a:lnTo>
                            <a:lnTo>
                              <a:pt x="3532225" y="13970"/>
                            </a:lnTo>
                            <a:lnTo>
                              <a:pt x="3535515" y="12700"/>
                            </a:lnTo>
                            <a:lnTo>
                              <a:pt x="3530904" y="12700"/>
                            </a:lnTo>
                            <a:lnTo>
                              <a:pt x="3517862" y="13970"/>
                            </a:lnTo>
                            <a:lnTo>
                              <a:pt x="3511893" y="12700"/>
                            </a:lnTo>
                            <a:lnTo>
                              <a:pt x="3510915" y="11430"/>
                            </a:lnTo>
                            <a:lnTo>
                              <a:pt x="3515004" y="11430"/>
                            </a:lnTo>
                            <a:lnTo>
                              <a:pt x="3529101" y="10160"/>
                            </a:lnTo>
                            <a:lnTo>
                              <a:pt x="3498596" y="11290"/>
                            </a:lnTo>
                            <a:lnTo>
                              <a:pt x="3498596" y="34290"/>
                            </a:lnTo>
                            <a:lnTo>
                              <a:pt x="3492030" y="35560"/>
                            </a:lnTo>
                            <a:lnTo>
                              <a:pt x="3484130" y="35560"/>
                            </a:lnTo>
                            <a:lnTo>
                              <a:pt x="3475139" y="34290"/>
                            </a:lnTo>
                            <a:lnTo>
                              <a:pt x="3498596" y="34290"/>
                            </a:lnTo>
                            <a:lnTo>
                              <a:pt x="3498596" y="11290"/>
                            </a:lnTo>
                            <a:lnTo>
                              <a:pt x="3494824" y="11430"/>
                            </a:lnTo>
                            <a:lnTo>
                              <a:pt x="3475228" y="13970"/>
                            </a:lnTo>
                            <a:lnTo>
                              <a:pt x="3465652" y="16510"/>
                            </a:lnTo>
                            <a:lnTo>
                              <a:pt x="3461372" y="20320"/>
                            </a:lnTo>
                            <a:lnTo>
                              <a:pt x="3441916" y="19050"/>
                            </a:lnTo>
                            <a:lnTo>
                              <a:pt x="3411486" y="19050"/>
                            </a:lnTo>
                            <a:lnTo>
                              <a:pt x="3396551" y="21590"/>
                            </a:lnTo>
                            <a:lnTo>
                              <a:pt x="3388614" y="20320"/>
                            </a:lnTo>
                            <a:lnTo>
                              <a:pt x="3383699" y="19050"/>
                            </a:lnTo>
                            <a:lnTo>
                              <a:pt x="3387382" y="17780"/>
                            </a:lnTo>
                            <a:lnTo>
                              <a:pt x="3405263" y="17780"/>
                            </a:lnTo>
                            <a:lnTo>
                              <a:pt x="3377539" y="16510"/>
                            </a:lnTo>
                            <a:lnTo>
                              <a:pt x="3297834" y="16510"/>
                            </a:lnTo>
                            <a:lnTo>
                              <a:pt x="3280245" y="17780"/>
                            </a:lnTo>
                            <a:lnTo>
                              <a:pt x="3246818" y="17780"/>
                            </a:lnTo>
                            <a:lnTo>
                              <a:pt x="3199765" y="16510"/>
                            </a:lnTo>
                            <a:lnTo>
                              <a:pt x="3153333" y="16510"/>
                            </a:lnTo>
                            <a:lnTo>
                              <a:pt x="3165627" y="17780"/>
                            </a:lnTo>
                            <a:lnTo>
                              <a:pt x="3151924" y="19050"/>
                            </a:lnTo>
                            <a:lnTo>
                              <a:pt x="3093008" y="19050"/>
                            </a:lnTo>
                            <a:lnTo>
                              <a:pt x="3094024" y="17780"/>
                            </a:lnTo>
                            <a:lnTo>
                              <a:pt x="3052661" y="16510"/>
                            </a:lnTo>
                            <a:lnTo>
                              <a:pt x="3018561" y="16510"/>
                            </a:lnTo>
                            <a:lnTo>
                              <a:pt x="2977832" y="15240"/>
                            </a:lnTo>
                            <a:lnTo>
                              <a:pt x="2982214" y="17780"/>
                            </a:lnTo>
                            <a:lnTo>
                              <a:pt x="2967101" y="20320"/>
                            </a:lnTo>
                            <a:lnTo>
                              <a:pt x="2937713" y="19050"/>
                            </a:lnTo>
                            <a:lnTo>
                              <a:pt x="2919336" y="17780"/>
                            </a:lnTo>
                            <a:lnTo>
                              <a:pt x="2900959" y="16510"/>
                            </a:lnTo>
                            <a:lnTo>
                              <a:pt x="2863710" y="15240"/>
                            </a:lnTo>
                            <a:lnTo>
                              <a:pt x="2880614" y="17780"/>
                            </a:lnTo>
                            <a:lnTo>
                              <a:pt x="2858224" y="16510"/>
                            </a:lnTo>
                            <a:lnTo>
                              <a:pt x="2805861" y="8890"/>
                            </a:lnTo>
                            <a:lnTo>
                              <a:pt x="2783433" y="6350"/>
                            </a:lnTo>
                            <a:lnTo>
                              <a:pt x="2782582" y="6350"/>
                            </a:lnTo>
                            <a:lnTo>
                              <a:pt x="2786748" y="5080"/>
                            </a:lnTo>
                            <a:lnTo>
                              <a:pt x="2800134" y="5080"/>
                            </a:lnTo>
                            <a:lnTo>
                              <a:pt x="2769603" y="3810"/>
                            </a:lnTo>
                            <a:lnTo>
                              <a:pt x="2764244" y="5080"/>
                            </a:lnTo>
                            <a:lnTo>
                              <a:pt x="2762072" y="7620"/>
                            </a:lnTo>
                            <a:lnTo>
                              <a:pt x="2741130" y="8890"/>
                            </a:lnTo>
                            <a:lnTo>
                              <a:pt x="2738590" y="7620"/>
                            </a:lnTo>
                            <a:lnTo>
                              <a:pt x="2739466" y="5080"/>
                            </a:lnTo>
                            <a:lnTo>
                              <a:pt x="2735732" y="3810"/>
                            </a:lnTo>
                            <a:lnTo>
                              <a:pt x="2719387" y="2540"/>
                            </a:lnTo>
                            <a:lnTo>
                              <a:pt x="2696260" y="2540"/>
                            </a:lnTo>
                            <a:lnTo>
                              <a:pt x="2680208" y="3048"/>
                            </a:lnTo>
                            <a:lnTo>
                              <a:pt x="2680208" y="34290"/>
                            </a:lnTo>
                            <a:lnTo>
                              <a:pt x="2641358" y="34290"/>
                            </a:lnTo>
                            <a:lnTo>
                              <a:pt x="2649969" y="31750"/>
                            </a:lnTo>
                            <a:lnTo>
                              <a:pt x="2658605" y="31750"/>
                            </a:lnTo>
                            <a:lnTo>
                              <a:pt x="2668333" y="33020"/>
                            </a:lnTo>
                            <a:lnTo>
                              <a:pt x="2680208" y="34290"/>
                            </a:lnTo>
                            <a:lnTo>
                              <a:pt x="2680208" y="3048"/>
                            </a:lnTo>
                            <a:lnTo>
                              <a:pt x="2614803" y="5080"/>
                            </a:lnTo>
                            <a:lnTo>
                              <a:pt x="2575204" y="2540"/>
                            </a:lnTo>
                            <a:lnTo>
                              <a:pt x="2582278" y="5080"/>
                            </a:lnTo>
                            <a:lnTo>
                              <a:pt x="2586190" y="6350"/>
                            </a:lnTo>
                            <a:lnTo>
                              <a:pt x="2583827" y="6350"/>
                            </a:lnTo>
                            <a:lnTo>
                              <a:pt x="2572054" y="7620"/>
                            </a:lnTo>
                            <a:lnTo>
                              <a:pt x="2541384" y="6350"/>
                            </a:lnTo>
                            <a:lnTo>
                              <a:pt x="2506319" y="3810"/>
                            </a:lnTo>
                            <a:lnTo>
                              <a:pt x="2471902" y="2540"/>
                            </a:lnTo>
                            <a:lnTo>
                              <a:pt x="2443111" y="3810"/>
                            </a:lnTo>
                            <a:lnTo>
                              <a:pt x="2436863" y="3810"/>
                            </a:lnTo>
                            <a:lnTo>
                              <a:pt x="2436685" y="2540"/>
                            </a:lnTo>
                            <a:lnTo>
                              <a:pt x="2410993" y="3810"/>
                            </a:lnTo>
                            <a:lnTo>
                              <a:pt x="2379929" y="3810"/>
                            </a:lnTo>
                            <a:lnTo>
                              <a:pt x="2350897" y="5080"/>
                            </a:lnTo>
                            <a:lnTo>
                              <a:pt x="2331313" y="6350"/>
                            </a:lnTo>
                            <a:lnTo>
                              <a:pt x="2306536" y="3810"/>
                            </a:lnTo>
                            <a:lnTo>
                              <a:pt x="2294153" y="2540"/>
                            </a:lnTo>
                            <a:lnTo>
                              <a:pt x="2236965" y="3810"/>
                            </a:lnTo>
                            <a:lnTo>
                              <a:pt x="2184628" y="3810"/>
                            </a:lnTo>
                            <a:lnTo>
                              <a:pt x="2161984" y="1270"/>
                            </a:lnTo>
                            <a:lnTo>
                              <a:pt x="2077872" y="1270"/>
                            </a:lnTo>
                            <a:lnTo>
                              <a:pt x="2080069" y="0"/>
                            </a:lnTo>
                            <a:lnTo>
                              <a:pt x="2045728" y="0"/>
                            </a:lnTo>
                            <a:lnTo>
                              <a:pt x="2021179" y="1270"/>
                            </a:lnTo>
                            <a:lnTo>
                              <a:pt x="2003158" y="2540"/>
                            </a:lnTo>
                            <a:lnTo>
                              <a:pt x="1988426" y="3810"/>
                            </a:lnTo>
                            <a:lnTo>
                              <a:pt x="1975993" y="3810"/>
                            </a:lnTo>
                            <a:lnTo>
                              <a:pt x="1985060" y="2540"/>
                            </a:lnTo>
                            <a:lnTo>
                              <a:pt x="1986089" y="2540"/>
                            </a:lnTo>
                            <a:lnTo>
                              <a:pt x="1938426" y="1270"/>
                            </a:lnTo>
                            <a:lnTo>
                              <a:pt x="1905228" y="1270"/>
                            </a:lnTo>
                            <a:lnTo>
                              <a:pt x="1874405" y="3810"/>
                            </a:lnTo>
                            <a:lnTo>
                              <a:pt x="1833918" y="6350"/>
                            </a:lnTo>
                            <a:lnTo>
                              <a:pt x="1830476" y="5080"/>
                            </a:lnTo>
                            <a:lnTo>
                              <a:pt x="1827034" y="3810"/>
                            </a:lnTo>
                            <a:lnTo>
                              <a:pt x="1800567" y="3810"/>
                            </a:lnTo>
                            <a:lnTo>
                              <a:pt x="1753920" y="2540"/>
                            </a:lnTo>
                            <a:lnTo>
                              <a:pt x="1696135" y="2540"/>
                            </a:lnTo>
                            <a:lnTo>
                              <a:pt x="1637030" y="5041"/>
                            </a:lnTo>
                            <a:lnTo>
                              <a:pt x="1638274" y="4051"/>
                            </a:lnTo>
                            <a:lnTo>
                              <a:pt x="1610728" y="5080"/>
                            </a:lnTo>
                            <a:lnTo>
                              <a:pt x="1539684" y="5080"/>
                            </a:lnTo>
                            <a:lnTo>
                              <a:pt x="1472806" y="2540"/>
                            </a:lnTo>
                            <a:lnTo>
                              <a:pt x="1444612" y="2540"/>
                            </a:lnTo>
                            <a:lnTo>
                              <a:pt x="1421866" y="3810"/>
                            </a:lnTo>
                            <a:lnTo>
                              <a:pt x="1406004" y="7620"/>
                            </a:lnTo>
                            <a:lnTo>
                              <a:pt x="1348816" y="10160"/>
                            </a:lnTo>
                            <a:lnTo>
                              <a:pt x="1378775" y="11430"/>
                            </a:lnTo>
                            <a:lnTo>
                              <a:pt x="1374851" y="12700"/>
                            </a:lnTo>
                            <a:lnTo>
                              <a:pt x="1362748" y="15240"/>
                            </a:lnTo>
                            <a:lnTo>
                              <a:pt x="1368209" y="16510"/>
                            </a:lnTo>
                            <a:lnTo>
                              <a:pt x="1344752" y="16510"/>
                            </a:lnTo>
                            <a:lnTo>
                              <a:pt x="1324178" y="15240"/>
                            </a:lnTo>
                            <a:lnTo>
                              <a:pt x="1315758" y="13970"/>
                            </a:lnTo>
                            <a:lnTo>
                              <a:pt x="1328762" y="12700"/>
                            </a:lnTo>
                            <a:lnTo>
                              <a:pt x="1334350" y="13970"/>
                            </a:lnTo>
                            <a:lnTo>
                              <a:pt x="1331429" y="12700"/>
                            </a:lnTo>
                            <a:lnTo>
                              <a:pt x="1325562" y="10160"/>
                            </a:lnTo>
                            <a:lnTo>
                              <a:pt x="1293571" y="10160"/>
                            </a:lnTo>
                            <a:lnTo>
                              <a:pt x="1259471" y="8890"/>
                            </a:lnTo>
                            <a:lnTo>
                              <a:pt x="1244409" y="7620"/>
                            </a:lnTo>
                            <a:lnTo>
                              <a:pt x="871842" y="7620"/>
                            </a:lnTo>
                            <a:lnTo>
                              <a:pt x="820521" y="8890"/>
                            </a:lnTo>
                            <a:lnTo>
                              <a:pt x="836269" y="12700"/>
                            </a:lnTo>
                            <a:lnTo>
                              <a:pt x="788758" y="13970"/>
                            </a:lnTo>
                            <a:lnTo>
                              <a:pt x="781405" y="12700"/>
                            </a:lnTo>
                            <a:lnTo>
                              <a:pt x="779932" y="11430"/>
                            </a:lnTo>
                            <a:lnTo>
                              <a:pt x="787146" y="10160"/>
                            </a:lnTo>
                            <a:lnTo>
                              <a:pt x="805865" y="10160"/>
                            </a:lnTo>
                            <a:lnTo>
                              <a:pt x="789444" y="8890"/>
                            </a:lnTo>
                            <a:lnTo>
                              <a:pt x="770648" y="10160"/>
                            </a:lnTo>
                            <a:lnTo>
                              <a:pt x="755027" y="12700"/>
                            </a:lnTo>
                            <a:lnTo>
                              <a:pt x="748093" y="13970"/>
                            </a:lnTo>
                            <a:lnTo>
                              <a:pt x="723823" y="12700"/>
                            </a:lnTo>
                            <a:lnTo>
                              <a:pt x="733602" y="10160"/>
                            </a:lnTo>
                            <a:lnTo>
                              <a:pt x="752017" y="8890"/>
                            </a:lnTo>
                            <a:lnTo>
                              <a:pt x="753618" y="7620"/>
                            </a:lnTo>
                            <a:lnTo>
                              <a:pt x="725982" y="8890"/>
                            </a:lnTo>
                            <a:lnTo>
                              <a:pt x="732218" y="8890"/>
                            </a:lnTo>
                            <a:lnTo>
                              <a:pt x="718337" y="10160"/>
                            </a:lnTo>
                            <a:lnTo>
                              <a:pt x="706551" y="11430"/>
                            </a:lnTo>
                            <a:lnTo>
                              <a:pt x="691324" y="12700"/>
                            </a:lnTo>
                            <a:lnTo>
                              <a:pt x="653999" y="12700"/>
                            </a:lnTo>
                            <a:lnTo>
                              <a:pt x="649554" y="11430"/>
                            </a:lnTo>
                            <a:lnTo>
                              <a:pt x="648030" y="10160"/>
                            </a:lnTo>
                            <a:lnTo>
                              <a:pt x="647763" y="10160"/>
                            </a:lnTo>
                            <a:lnTo>
                              <a:pt x="647763" y="12700"/>
                            </a:lnTo>
                            <a:lnTo>
                              <a:pt x="632904" y="12700"/>
                            </a:lnTo>
                            <a:lnTo>
                              <a:pt x="634377" y="11430"/>
                            </a:lnTo>
                            <a:lnTo>
                              <a:pt x="638365" y="11430"/>
                            </a:lnTo>
                            <a:lnTo>
                              <a:pt x="647763" y="12700"/>
                            </a:lnTo>
                            <a:lnTo>
                              <a:pt x="647763" y="10160"/>
                            </a:lnTo>
                            <a:lnTo>
                              <a:pt x="628154" y="10160"/>
                            </a:lnTo>
                            <a:lnTo>
                              <a:pt x="568286" y="8890"/>
                            </a:lnTo>
                            <a:lnTo>
                              <a:pt x="592213" y="12700"/>
                            </a:lnTo>
                            <a:lnTo>
                              <a:pt x="572655" y="13970"/>
                            </a:lnTo>
                            <a:lnTo>
                              <a:pt x="557555" y="13970"/>
                            </a:lnTo>
                            <a:lnTo>
                              <a:pt x="552627" y="15240"/>
                            </a:lnTo>
                            <a:lnTo>
                              <a:pt x="563524" y="17780"/>
                            </a:lnTo>
                            <a:lnTo>
                              <a:pt x="524535" y="13970"/>
                            </a:lnTo>
                            <a:lnTo>
                              <a:pt x="465772" y="12700"/>
                            </a:lnTo>
                            <a:lnTo>
                              <a:pt x="346621" y="12700"/>
                            </a:lnTo>
                            <a:lnTo>
                              <a:pt x="315074" y="11430"/>
                            </a:lnTo>
                            <a:lnTo>
                              <a:pt x="287108" y="13970"/>
                            </a:lnTo>
                            <a:lnTo>
                              <a:pt x="258445" y="13970"/>
                            </a:lnTo>
                            <a:lnTo>
                              <a:pt x="228231" y="15240"/>
                            </a:lnTo>
                            <a:lnTo>
                              <a:pt x="195580" y="15240"/>
                            </a:lnTo>
                            <a:lnTo>
                              <a:pt x="202590" y="16510"/>
                            </a:lnTo>
                            <a:lnTo>
                              <a:pt x="204000" y="17780"/>
                            </a:lnTo>
                            <a:lnTo>
                              <a:pt x="195935" y="19050"/>
                            </a:lnTo>
                            <a:lnTo>
                              <a:pt x="174485" y="20320"/>
                            </a:lnTo>
                            <a:lnTo>
                              <a:pt x="175399" y="17780"/>
                            </a:lnTo>
                            <a:lnTo>
                              <a:pt x="168732" y="15240"/>
                            </a:lnTo>
                            <a:lnTo>
                              <a:pt x="130238" y="15240"/>
                            </a:lnTo>
                            <a:lnTo>
                              <a:pt x="120357" y="16510"/>
                            </a:lnTo>
                            <a:lnTo>
                              <a:pt x="110363" y="16510"/>
                            </a:lnTo>
                            <a:lnTo>
                              <a:pt x="100457" y="19050"/>
                            </a:lnTo>
                            <a:lnTo>
                              <a:pt x="97205" y="19050"/>
                            </a:lnTo>
                            <a:lnTo>
                              <a:pt x="93980" y="20320"/>
                            </a:lnTo>
                            <a:lnTo>
                              <a:pt x="90906" y="20320"/>
                            </a:lnTo>
                            <a:lnTo>
                              <a:pt x="82016" y="22860"/>
                            </a:lnTo>
                            <a:lnTo>
                              <a:pt x="76339" y="25400"/>
                            </a:lnTo>
                            <a:lnTo>
                              <a:pt x="73380" y="26098"/>
                            </a:lnTo>
                            <a:lnTo>
                              <a:pt x="71069" y="27940"/>
                            </a:lnTo>
                            <a:lnTo>
                              <a:pt x="53987" y="39370"/>
                            </a:lnTo>
                            <a:lnTo>
                              <a:pt x="51841" y="41910"/>
                            </a:lnTo>
                            <a:lnTo>
                              <a:pt x="49326" y="44450"/>
                            </a:lnTo>
                            <a:lnTo>
                              <a:pt x="46888" y="45720"/>
                            </a:lnTo>
                            <a:lnTo>
                              <a:pt x="44272" y="48260"/>
                            </a:lnTo>
                            <a:lnTo>
                              <a:pt x="23520" y="86360"/>
                            </a:lnTo>
                            <a:lnTo>
                              <a:pt x="20574" y="99060"/>
                            </a:lnTo>
                            <a:lnTo>
                              <a:pt x="21348" y="100330"/>
                            </a:lnTo>
                            <a:lnTo>
                              <a:pt x="26149" y="88900"/>
                            </a:lnTo>
                            <a:lnTo>
                              <a:pt x="20535" y="105410"/>
                            </a:lnTo>
                            <a:lnTo>
                              <a:pt x="19608" y="105410"/>
                            </a:lnTo>
                            <a:lnTo>
                              <a:pt x="17932" y="102870"/>
                            </a:lnTo>
                            <a:lnTo>
                              <a:pt x="14528" y="115570"/>
                            </a:lnTo>
                            <a:lnTo>
                              <a:pt x="12700" y="144780"/>
                            </a:lnTo>
                            <a:lnTo>
                              <a:pt x="12623" y="181610"/>
                            </a:lnTo>
                            <a:lnTo>
                              <a:pt x="13322" y="210820"/>
                            </a:lnTo>
                            <a:lnTo>
                              <a:pt x="13754" y="237490"/>
                            </a:lnTo>
                            <a:lnTo>
                              <a:pt x="13741" y="248920"/>
                            </a:lnTo>
                            <a:lnTo>
                              <a:pt x="13030" y="278130"/>
                            </a:lnTo>
                            <a:lnTo>
                              <a:pt x="11772" y="313690"/>
                            </a:lnTo>
                            <a:lnTo>
                              <a:pt x="10579" y="349250"/>
                            </a:lnTo>
                            <a:lnTo>
                              <a:pt x="9944" y="384810"/>
                            </a:lnTo>
                            <a:lnTo>
                              <a:pt x="10922" y="383540"/>
                            </a:lnTo>
                            <a:lnTo>
                              <a:pt x="12090" y="381000"/>
                            </a:lnTo>
                            <a:lnTo>
                              <a:pt x="13284" y="381000"/>
                            </a:lnTo>
                            <a:lnTo>
                              <a:pt x="14312" y="391160"/>
                            </a:lnTo>
                            <a:lnTo>
                              <a:pt x="7556" y="441960"/>
                            </a:lnTo>
                            <a:lnTo>
                              <a:pt x="8483" y="453390"/>
                            </a:lnTo>
                            <a:lnTo>
                              <a:pt x="10058" y="462280"/>
                            </a:lnTo>
                            <a:lnTo>
                              <a:pt x="10731" y="473710"/>
                            </a:lnTo>
                            <a:lnTo>
                              <a:pt x="8940" y="494030"/>
                            </a:lnTo>
                            <a:lnTo>
                              <a:pt x="11620" y="481330"/>
                            </a:lnTo>
                            <a:lnTo>
                              <a:pt x="11569" y="495300"/>
                            </a:lnTo>
                            <a:lnTo>
                              <a:pt x="9372" y="529590"/>
                            </a:lnTo>
                            <a:lnTo>
                              <a:pt x="7327" y="566420"/>
                            </a:lnTo>
                            <a:lnTo>
                              <a:pt x="3962" y="642620"/>
                            </a:lnTo>
                            <a:lnTo>
                              <a:pt x="1435" y="711200"/>
                            </a:lnTo>
                            <a:lnTo>
                              <a:pt x="76" y="750570"/>
                            </a:lnTo>
                            <a:lnTo>
                              <a:pt x="0" y="755650"/>
                            </a:lnTo>
                            <a:lnTo>
                              <a:pt x="393" y="764540"/>
                            </a:lnTo>
                            <a:lnTo>
                              <a:pt x="12242" y="803910"/>
                            </a:lnTo>
                            <a:lnTo>
                              <a:pt x="43002" y="830580"/>
                            </a:lnTo>
                            <a:lnTo>
                              <a:pt x="95491" y="850900"/>
                            </a:lnTo>
                            <a:lnTo>
                              <a:pt x="148450" y="866140"/>
                            </a:lnTo>
                            <a:lnTo>
                              <a:pt x="157289" y="867410"/>
                            </a:lnTo>
                            <a:lnTo>
                              <a:pt x="161137" y="869950"/>
                            </a:lnTo>
                            <a:lnTo>
                              <a:pt x="166204" y="868680"/>
                            </a:lnTo>
                            <a:lnTo>
                              <a:pt x="168592" y="868680"/>
                            </a:lnTo>
                            <a:lnTo>
                              <a:pt x="204736" y="869950"/>
                            </a:lnTo>
                            <a:lnTo>
                              <a:pt x="258800" y="873760"/>
                            </a:lnTo>
                            <a:lnTo>
                              <a:pt x="276758" y="873760"/>
                            </a:lnTo>
                            <a:lnTo>
                              <a:pt x="264795" y="872490"/>
                            </a:lnTo>
                            <a:lnTo>
                              <a:pt x="287947" y="872490"/>
                            </a:lnTo>
                            <a:lnTo>
                              <a:pt x="282524" y="871220"/>
                            </a:lnTo>
                            <a:lnTo>
                              <a:pt x="282968" y="869950"/>
                            </a:lnTo>
                            <a:lnTo>
                              <a:pt x="285356" y="868680"/>
                            </a:lnTo>
                            <a:lnTo>
                              <a:pt x="285762" y="867410"/>
                            </a:lnTo>
                            <a:lnTo>
                              <a:pt x="365912" y="872490"/>
                            </a:lnTo>
                            <a:lnTo>
                              <a:pt x="385660" y="871220"/>
                            </a:lnTo>
                            <a:lnTo>
                              <a:pt x="444068" y="871220"/>
                            </a:lnTo>
                            <a:lnTo>
                              <a:pt x="460311" y="869950"/>
                            </a:lnTo>
                            <a:lnTo>
                              <a:pt x="434911" y="869950"/>
                            </a:lnTo>
                            <a:lnTo>
                              <a:pt x="439572" y="867410"/>
                            </a:lnTo>
                            <a:lnTo>
                              <a:pt x="441909" y="866140"/>
                            </a:lnTo>
                            <a:lnTo>
                              <a:pt x="402018" y="857250"/>
                            </a:lnTo>
                            <a:lnTo>
                              <a:pt x="392798" y="853440"/>
                            </a:lnTo>
                            <a:lnTo>
                              <a:pt x="360286" y="853440"/>
                            </a:lnTo>
                            <a:lnTo>
                              <a:pt x="321017" y="850900"/>
                            </a:lnTo>
                            <a:lnTo>
                              <a:pt x="277202" y="848360"/>
                            </a:lnTo>
                            <a:lnTo>
                              <a:pt x="231025" y="850900"/>
                            </a:lnTo>
                            <a:lnTo>
                              <a:pt x="226974" y="849630"/>
                            </a:lnTo>
                            <a:lnTo>
                              <a:pt x="230847" y="849630"/>
                            </a:lnTo>
                            <a:lnTo>
                              <a:pt x="235902" y="848360"/>
                            </a:lnTo>
                            <a:lnTo>
                              <a:pt x="235432" y="847090"/>
                            </a:lnTo>
                            <a:lnTo>
                              <a:pt x="222808" y="848360"/>
                            </a:lnTo>
                            <a:lnTo>
                              <a:pt x="207746" y="849630"/>
                            </a:lnTo>
                            <a:lnTo>
                              <a:pt x="189039" y="849630"/>
                            </a:lnTo>
                            <a:lnTo>
                              <a:pt x="165493" y="848360"/>
                            </a:lnTo>
                            <a:lnTo>
                              <a:pt x="163410" y="848360"/>
                            </a:lnTo>
                            <a:lnTo>
                              <a:pt x="162534" y="847090"/>
                            </a:lnTo>
                            <a:lnTo>
                              <a:pt x="154139" y="845820"/>
                            </a:lnTo>
                            <a:lnTo>
                              <a:pt x="137998" y="842010"/>
                            </a:lnTo>
                            <a:lnTo>
                              <a:pt x="130327" y="839470"/>
                            </a:lnTo>
                            <a:lnTo>
                              <a:pt x="122872" y="838200"/>
                            </a:lnTo>
                            <a:lnTo>
                              <a:pt x="115646" y="835660"/>
                            </a:lnTo>
                            <a:lnTo>
                              <a:pt x="108610" y="833120"/>
                            </a:lnTo>
                            <a:lnTo>
                              <a:pt x="95072" y="829310"/>
                            </a:lnTo>
                            <a:lnTo>
                              <a:pt x="82092" y="824230"/>
                            </a:lnTo>
                            <a:lnTo>
                              <a:pt x="69646" y="820420"/>
                            </a:lnTo>
                            <a:lnTo>
                              <a:pt x="57721" y="814070"/>
                            </a:lnTo>
                            <a:lnTo>
                              <a:pt x="49809" y="810260"/>
                            </a:lnTo>
                            <a:lnTo>
                              <a:pt x="26276" y="779780"/>
                            </a:lnTo>
                            <a:lnTo>
                              <a:pt x="23469" y="758190"/>
                            </a:lnTo>
                            <a:lnTo>
                              <a:pt x="23698" y="750570"/>
                            </a:lnTo>
                            <a:lnTo>
                              <a:pt x="25361" y="721360"/>
                            </a:lnTo>
                            <a:lnTo>
                              <a:pt x="25438" y="720090"/>
                            </a:lnTo>
                            <a:lnTo>
                              <a:pt x="25933" y="711200"/>
                            </a:lnTo>
                            <a:lnTo>
                              <a:pt x="22580" y="720090"/>
                            </a:lnTo>
                            <a:lnTo>
                              <a:pt x="23571" y="704850"/>
                            </a:lnTo>
                            <a:lnTo>
                              <a:pt x="24511" y="694690"/>
                            </a:lnTo>
                            <a:lnTo>
                              <a:pt x="26301" y="679450"/>
                            </a:lnTo>
                            <a:lnTo>
                              <a:pt x="24307" y="678180"/>
                            </a:lnTo>
                            <a:lnTo>
                              <a:pt x="22936" y="701040"/>
                            </a:lnTo>
                            <a:lnTo>
                              <a:pt x="21615" y="721360"/>
                            </a:lnTo>
                            <a:lnTo>
                              <a:pt x="19291" y="721360"/>
                            </a:lnTo>
                            <a:lnTo>
                              <a:pt x="23622" y="681990"/>
                            </a:lnTo>
                            <a:lnTo>
                              <a:pt x="26822" y="617220"/>
                            </a:lnTo>
                            <a:lnTo>
                              <a:pt x="29438" y="566420"/>
                            </a:lnTo>
                            <a:lnTo>
                              <a:pt x="33997" y="532130"/>
                            </a:lnTo>
                            <a:lnTo>
                              <a:pt x="34036" y="520700"/>
                            </a:lnTo>
                            <a:lnTo>
                              <a:pt x="34048" y="518160"/>
                            </a:lnTo>
                            <a:lnTo>
                              <a:pt x="31546" y="520700"/>
                            </a:lnTo>
                            <a:lnTo>
                              <a:pt x="31584" y="506730"/>
                            </a:lnTo>
                            <a:lnTo>
                              <a:pt x="33870" y="496570"/>
                            </a:lnTo>
                            <a:lnTo>
                              <a:pt x="31699" y="487680"/>
                            </a:lnTo>
                            <a:lnTo>
                              <a:pt x="32118" y="481330"/>
                            </a:lnTo>
                            <a:lnTo>
                              <a:pt x="32689" y="472440"/>
                            </a:lnTo>
                            <a:lnTo>
                              <a:pt x="34061" y="461010"/>
                            </a:lnTo>
                            <a:lnTo>
                              <a:pt x="35547" y="453390"/>
                            </a:lnTo>
                            <a:lnTo>
                              <a:pt x="36906" y="450850"/>
                            </a:lnTo>
                            <a:lnTo>
                              <a:pt x="36588" y="455930"/>
                            </a:lnTo>
                            <a:lnTo>
                              <a:pt x="36982" y="467360"/>
                            </a:lnTo>
                            <a:lnTo>
                              <a:pt x="36969" y="473113"/>
                            </a:lnTo>
                            <a:lnTo>
                              <a:pt x="36537" y="477913"/>
                            </a:lnTo>
                            <a:lnTo>
                              <a:pt x="36906" y="478409"/>
                            </a:lnTo>
                            <a:lnTo>
                              <a:pt x="36969" y="476211"/>
                            </a:lnTo>
                            <a:lnTo>
                              <a:pt x="36969" y="473710"/>
                            </a:lnTo>
                            <a:lnTo>
                              <a:pt x="36969" y="473519"/>
                            </a:lnTo>
                            <a:lnTo>
                              <a:pt x="38214" y="450850"/>
                            </a:lnTo>
                            <a:lnTo>
                              <a:pt x="38430" y="447040"/>
                            </a:lnTo>
                            <a:lnTo>
                              <a:pt x="38735" y="422910"/>
                            </a:lnTo>
                            <a:lnTo>
                              <a:pt x="38823" y="410210"/>
                            </a:lnTo>
                            <a:lnTo>
                              <a:pt x="38874" y="388620"/>
                            </a:lnTo>
                            <a:lnTo>
                              <a:pt x="39179" y="374650"/>
                            </a:lnTo>
                            <a:lnTo>
                              <a:pt x="37211" y="410210"/>
                            </a:lnTo>
                            <a:lnTo>
                              <a:pt x="37655" y="381000"/>
                            </a:lnTo>
                            <a:lnTo>
                              <a:pt x="39624" y="248920"/>
                            </a:lnTo>
                            <a:lnTo>
                              <a:pt x="39052" y="227330"/>
                            </a:lnTo>
                            <a:lnTo>
                              <a:pt x="37439" y="186690"/>
                            </a:lnTo>
                            <a:lnTo>
                              <a:pt x="36931" y="166370"/>
                            </a:lnTo>
                            <a:lnTo>
                              <a:pt x="40030" y="111760"/>
                            </a:lnTo>
                            <a:lnTo>
                              <a:pt x="42570" y="100330"/>
                            </a:lnTo>
                            <a:lnTo>
                              <a:pt x="43688" y="95250"/>
                            </a:lnTo>
                            <a:lnTo>
                              <a:pt x="40347" y="100330"/>
                            </a:lnTo>
                            <a:lnTo>
                              <a:pt x="43522" y="88900"/>
                            </a:lnTo>
                            <a:lnTo>
                              <a:pt x="47459" y="80010"/>
                            </a:lnTo>
                            <a:lnTo>
                              <a:pt x="51739" y="72390"/>
                            </a:lnTo>
                            <a:lnTo>
                              <a:pt x="58420" y="62230"/>
                            </a:lnTo>
                            <a:lnTo>
                              <a:pt x="61976" y="60960"/>
                            </a:lnTo>
                            <a:lnTo>
                              <a:pt x="64516" y="58420"/>
                            </a:lnTo>
                            <a:lnTo>
                              <a:pt x="65913" y="57150"/>
                            </a:lnTo>
                            <a:lnTo>
                              <a:pt x="67119" y="55880"/>
                            </a:lnTo>
                            <a:lnTo>
                              <a:pt x="68567" y="54610"/>
                            </a:lnTo>
                            <a:lnTo>
                              <a:pt x="73164" y="52070"/>
                            </a:lnTo>
                            <a:lnTo>
                              <a:pt x="76276" y="50800"/>
                            </a:lnTo>
                            <a:lnTo>
                              <a:pt x="79133" y="48260"/>
                            </a:lnTo>
                            <a:lnTo>
                              <a:pt x="82778" y="46990"/>
                            </a:lnTo>
                            <a:lnTo>
                              <a:pt x="95427" y="41910"/>
                            </a:lnTo>
                            <a:lnTo>
                              <a:pt x="103454" y="39370"/>
                            </a:lnTo>
                            <a:lnTo>
                              <a:pt x="112966" y="38100"/>
                            </a:lnTo>
                            <a:lnTo>
                              <a:pt x="124269" y="36830"/>
                            </a:lnTo>
                            <a:lnTo>
                              <a:pt x="137655" y="35560"/>
                            </a:lnTo>
                            <a:lnTo>
                              <a:pt x="134886" y="35560"/>
                            </a:lnTo>
                            <a:lnTo>
                              <a:pt x="147612" y="34290"/>
                            </a:lnTo>
                            <a:lnTo>
                              <a:pt x="162229" y="33020"/>
                            </a:lnTo>
                            <a:lnTo>
                              <a:pt x="178092" y="33020"/>
                            </a:lnTo>
                            <a:lnTo>
                              <a:pt x="194525" y="31750"/>
                            </a:lnTo>
                            <a:lnTo>
                              <a:pt x="191503" y="33020"/>
                            </a:lnTo>
                            <a:lnTo>
                              <a:pt x="202793" y="34290"/>
                            </a:lnTo>
                            <a:lnTo>
                              <a:pt x="212877" y="35560"/>
                            </a:lnTo>
                            <a:lnTo>
                              <a:pt x="206260" y="36830"/>
                            </a:lnTo>
                            <a:lnTo>
                              <a:pt x="247027" y="35560"/>
                            </a:lnTo>
                            <a:lnTo>
                              <a:pt x="262661" y="33020"/>
                            </a:lnTo>
                            <a:lnTo>
                              <a:pt x="273202" y="31750"/>
                            </a:lnTo>
                            <a:lnTo>
                              <a:pt x="298704" y="29210"/>
                            </a:lnTo>
                            <a:lnTo>
                              <a:pt x="310908" y="31750"/>
                            </a:lnTo>
                            <a:lnTo>
                              <a:pt x="322211" y="29210"/>
                            </a:lnTo>
                            <a:lnTo>
                              <a:pt x="332511" y="29210"/>
                            </a:lnTo>
                            <a:lnTo>
                              <a:pt x="347040" y="27940"/>
                            </a:lnTo>
                            <a:lnTo>
                              <a:pt x="370992" y="27940"/>
                            </a:lnTo>
                            <a:lnTo>
                              <a:pt x="360426" y="29210"/>
                            </a:lnTo>
                            <a:lnTo>
                              <a:pt x="366801" y="30480"/>
                            </a:lnTo>
                            <a:lnTo>
                              <a:pt x="372427" y="31750"/>
                            </a:lnTo>
                            <a:lnTo>
                              <a:pt x="359600" y="33020"/>
                            </a:lnTo>
                            <a:lnTo>
                              <a:pt x="415823" y="35560"/>
                            </a:lnTo>
                            <a:lnTo>
                              <a:pt x="459524" y="34290"/>
                            </a:lnTo>
                            <a:lnTo>
                              <a:pt x="494614" y="34290"/>
                            </a:lnTo>
                            <a:lnTo>
                              <a:pt x="524941" y="36830"/>
                            </a:lnTo>
                            <a:lnTo>
                              <a:pt x="528510" y="34290"/>
                            </a:lnTo>
                            <a:lnTo>
                              <a:pt x="530288" y="33020"/>
                            </a:lnTo>
                            <a:lnTo>
                              <a:pt x="505536" y="31750"/>
                            </a:lnTo>
                            <a:lnTo>
                              <a:pt x="473214" y="31750"/>
                            </a:lnTo>
                            <a:lnTo>
                              <a:pt x="470954" y="29210"/>
                            </a:lnTo>
                            <a:lnTo>
                              <a:pt x="485825" y="27940"/>
                            </a:lnTo>
                            <a:lnTo>
                              <a:pt x="532193" y="27940"/>
                            </a:lnTo>
                            <a:lnTo>
                              <a:pt x="551954" y="29210"/>
                            </a:lnTo>
                            <a:lnTo>
                              <a:pt x="574040" y="31750"/>
                            </a:lnTo>
                            <a:lnTo>
                              <a:pt x="603872" y="34290"/>
                            </a:lnTo>
                            <a:lnTo>
                              <a:pt x="646823" y="35560"/>
                            </a:lnTo>
                            <a:lnTo>
                              <a:pt x="640016" y="35560"/>
                            </a:lnTo>
                            <a:lnTo>
                              <a:pt x="639546" y="36830"/>
                            </a:lnTo>
                            <a:lnTo>
                              <a:pt x="671385" y="36830"/>
                            </a:lnTo>
                            <a:lnTo>
                              <a:pt x="691959" y="35560"/>
                            </a:lnTo>
                            <a:lnTo>
                              <a:pt x="714362" y="36830"/>
                            </a:lnTo>
                            <a:lnTo>
                              <a:pt x="728230" y="34290"/>
                            </a:lnTo>
                            <a:lnTo>
                              <a:pt x="753376" y="34290"/>
                            </a:lnTo>
                            <a:lnTo>
                              <a:pt x="756780" y="33020"/>
                            </a:lnTo>
                            <a:lnTo>
                              <a:pt x="760183" y="31750"/>
                            </a:lnTo>
                            <a:lnTo>
                              <a:pt x="697433" y="33020"/>
                            </a:lnTo>
                            <a:lnTo>
                              <a:pt x="724115" y="31750"/>
                            </a:lnTo>
                            <a:lnTo>
                              <a:pt x="752538" y="29210"/>
                            </a:lnTo>
                            <a:lnTo>
                              <a:pt x="785279" y="27940"/>
                            </a:lnTo>
                            <a:lnTo>
                              <a:pt x="819391" y="27940"/>
                            </a:lnTo>
                            <a:lnTo>
                              <a:pt x="810742" y="29210"/>
                            </a:lnTo>
                            <a:lnTo>
                              <a:pt x="790981" y="31750"/>
                            </a:lnTo>
                            <a:lnTo>
                              <a:pt x="803656" y="31750"/>
                            </a:lnTo>
                            <a:lnTo>
                              <a:pt x="828738" y="30480"/>
                            </a:lnTo>
                            <a:lnTo>
                              <a:pt x="841756" y="30480"/>
                            </a:lnTo>
                            <a:lnTo>
                              <a:pt x="827151" y="33020"/>
                            </a:lnTo>
                            <a:lnTo>
                              <a:pt x="727405" y="36830"/>
                            </a:lnTo>
                            <a:lnTo>
                              <a:pt x="746150" y="38100"/>
                            </a:lnTo>
                            <a:lnTo>
                              <a:pt x="767969" y="36830"/>
                            </a:lnTo>
                            <a:lnTo>
                              <a:pt x="782764" y="36830"/>
                            </a:lnTo>
                            <a:lnTo>
                              <a:pt x="780389" y="38100"/>
                            </a:lnTo>
                            <a:lnTo>
                              <a:pt x="791819" y="36830"/>
                            </a:lnTo>
                            <a:lnTo>
                              <a:pt x="803249" y="35560"/>
                            </a:lnTo>
                            <a:lnTo>
                              <a:pt x="860691" y="35560"/>
                            </a:lnTo>
                            <a:lnTo>
                              <a:pt x="894105" y="33020"/>
                            </a:lnTo>
                            <a:lnTo>
                              <a:pt x="891108" y="35560"/>
                            </a:lnTo>
                            <a:lnTo>
                              <a:pt x="906792" y="34290"/>
                            </a:lnTo>
                            <a:lnTo>
                              <a:pt x="916800" y="33020"/>
                            </a:lnTo>
                            <a:lnTo>
                              <a:pt x="927061" y="33020"/>
                            </a:lnTo>
                            <a:lnTo>
                              <a:pt x="902741" y="36830"/>
                            </a:lnTo>
                            <a:lnTo>
                              <a:pt x="930376" y="35560"/>
                            </a:lnTo>
                            <a:lnTo>
                              <a:pt x="957376" y="36830"/>
                            </a:lnTo>
                            <a:lnTo>
                              <a:pt x="976007" y="36830"/>
                            </a:lnTo>
                            <a:lnTo>
                              <a:pt x="970229" y="35560"/>
                            </a:lnTo>
                            <a:lnTo>
                              <a:pt x="972578" y="33020"/>
                            </a:lnTo>
                            <a:lnTo>
                              <a:pt x="962101" y="31750"/>
                            </a:lnTo>
                            <a:lnTo>
                              <a:pt x="1004100" y="30480"/>
                            </a:lnTo>
                            <a:lnTo>
                              <a:pt x="1027620" y="31750"/>
                            </a:lnTo>
                            <a:lnTo>
                              <a:pt x="1045870" y="34290"/>
                            </a:lnTo>
                            <a:lnTo>
                              <a:pt x="1072057" y="35560"/>
                            </a:lnTo>
                            <a:lnTo>
                              <a:pt x="1090460" y="35560"/>
                            </a:lnTo>
                            <a:lnTo>
                              <a:pt x="1082128" y="34290"/>
                            </a:lnTo>
                            <a:lnTo>
                              <a:pt x="1088555" y="33020"/>
                            </a:lnTo>
                            <a:lnTo>
                              <a:pt x="1104265" y="33020"/>
                            </a:lnTo>
                            <a:lnTo>
                              <a:pt x="1135189" y="35560"/>
                            </a:lnTo>
                            <a:lnTo>
                              <a:pt x="1174445" y="35560"/>
                            </a:lnTo>
                            <a:lnTo>
                              <a:pt x="1170774" y="34290"/>
                            </a:lnTo>
                            <a:lnTo>
                              <a:pt x="1159700" y="33020"/>
                            </a:lnTo>
                            <a:lnTo>
                              <a:pt x="1165301" y="30480"/>
                            </a:lnTo>
                            <a:lnTo>
                              <a:pt x="1180947" y="31750"/>
                            </a:lnTo>
                            <a:lnTo>
                              <a:pt x="1194765" y="31750"/>
                            </a:lnTo>
                            <a:lnTo>
                              <a:pt x="1202309" y="30480"/>
                            </a:lnTo>
                            <a:lnTo>
                              <a:pt x="1209852" y="29210"/>
                            </a:lnTo>
                            <a:lnTo>
                              <a:pt x="1229271" y="27940"/>
                            </a:lnTo>
                            <a:lnTo>
                              <a:pt x="1229499" y="31750"/>
                            </a:lnTo>
                            <a:lnTo>
                              <a:pt x="1266939" y="30480"/>
                            </a:lnTo>
                            <a:lnTo>
                              <a:pt x="1278140" y="29210"/>
                            </a:lnTo>
                            <a:lnTo>
                              <a:pt x="1283004" y="27940"/>
                            </a:lnTo>
                            <a:lnTo>
                              <a:pt x="1287868" y="26670"/>
                            </a:lnTo>
                            <a:lnTo>
                              <a:pt x="1320927" y="26670"/>
                            </a:lnTo>
                            <a:lnTo>
                              <a:pt x="1291069" y="31750"/>
                            </a:lnTo>
                            <a:lnTo>
                              <a:pt x="1327886" y="30480"/>
                            </a:lnTo>
                            <a:lnTo>
                              <a:pt x="1320292" y="34290"/>
                            </a:lnTo>
                            <a:lnTo>
                              <a:pt x="1346022" y="33020"/>
                            </a:lnTo>
                            <a:lnTo>
                              <a:pt x="1366494" y="31750"/>
                            </a:lnTo>
                            <a:lnTo>
                              <a:pt x="1386814" y="33020"/>
                            </a:lnTo>
                            <a:lnTo>
                              <a:pt x="1412087" y="33020"/>
                            </a:lnTo>
                            <a:lnTo>
                              <a:pt x="1409585" y="31750"/>
                            </a:lnTo>
                            <a:lnTo>
                              <a:pt x="1412595" y="30480"/>
                            </a:lnTo>
                            <a:lnTo>
                              <a:pt x="1415592" y="29210"/>
                            </a:lnTo>
                            <a:lnTo>
                              <a:pt x="1429816" y="27940"/>
                            </a:lnTo>
                            <a:lnTo>
                              <a:pt x="1451991" y="27940"/>
                            </a:lnTo>
                            <a:lnTo>
                              <a:pt x="1460690" y="29210"/>
                            </a:lnTo>
                            <a:lnTo>
                              <a:pt x="1460398" y="29210"/>
                            </a:lnTo>
                            <a:lnTo>
                              <a:pt x="1464906" y="30480"/>
                            </a:lnTo>
                            <a:lnTo>
                              <a:pt x="1487995" y="30480"/>
                            </a:lnTo>
                            <a:lnTo>
                              <a:pt x="1479321" y="31750"/>
                            </a:lnTo>
                            <a:lnTo>
                              <a:pt x="1469466" y="33020"/>
                            </a:lnTo>
                            <a:lnTo>
                              <a:pt x="1457693" y="33020"/>
                            </a:lnTo>
                            <a:lnTo>
                              <a:pt x="1443215" y="31750"/>
                            </a:lnTo>
                            <a:lnTo>
                              <a:pt x="1441018" y="33020"/>
                            </a:lnTo>
                            <a:lnTo>
                              <a:pt x="1432242" y="33020"/>
                            </a:lnTo>
                            <a:lnTo>
                              <a:pt x="1429981" y="34290"/>
                            </a:lnTo>
                            <a:lnTo>
                              <a:pt x="1451051" y="35560"/>
                            </a:lnTo>
                            <a:lnTo>
                              <a:pt x="1505140" y="35560"/>
                            </a:lnTo>
                            <a:lnTo>
                              <a:pt x="1496923" y="34290"/>
                            </a:lnTo>
                            <a:lnTo>
                              <a:pt x="1492719" y="34290"/>
                            </a:lnTo>
                            <a:lnTo>
                              <a:pt x="1564398" y="30480"/>
                            </a:lnTo>
                            <a:lnTo>
                              <a:pt x="1569453" y="30480"/>
                            </a:lnTo>
                            <a:lnTo>
                              <a:pt x="1568754" y="31750"/>
                            </a:lnTo>
                            <a:lnTo>
                              <a:pt x="1564246" y="33020"/>
                            </a:lnTo>
                            <a:lnTo>
                              <a:pt x="1568259" y="33020"/>
                            </a:lnTo>
                            <a:lnTo>
                              <a:pt x="1578521" y="31750"/>
                            </a:lnTo>
                            <a:lnTo>
                              <a:pt x="1589976" y="30480"/>
                            </a:lnTo>
                            <a:lnTo>
                              <a:pt x="1603984" y="30480"/>
                            </a:lnTo>
                            <a:lnTo>
                              <a:pt x="1600606" y="31750"/>
                            </a:lnTo>
                            <a:lnTo>
                              <a:pt x="1596313" y="34290"/>
                            </a:lnTo>
                            <a:lnTo>
                              <a:pt x="1587246" y="35560"/>
                            </a:lnTo>
                            <a:lnTo>
                              <a:pt x="1603984" y="35560"/>
                            </a:lnTo>
                            <a:lnTo>
                              <a:pt x="1637753" y="33020"/>
                            </a:lnTo>
                            <a:lnTo>
                              <a:pt x="1644992" y="34290"/>
                            </a:lnTo>
                            <a:lnTo>
                              <a:pt x="1655813" y="34290"/>
                            </a:lnTo>
                            <a:lnTo>
                              <a:pt x="1664119" y="35560"/>
                            </a:lnTo>
                            <a:lnTo>
                              <a:pt x="1663852" y="36830"/>
                            </a:lnTo>
                            <a:lnTo>
                              <a:pt x="1730235" y="34290"/>
                            </a:lnTo>
                            <a:lnTo>
                              <a:pt x="1749107" y="33020"/>
                            </a:lnTo>
                            <a:lnTo>
                              <a:pt x="1767979" y="31750"/>
                            </a:lnTo>
                            <a:lnTo>
                              <a:pt x="1804111" y="31750"/>
                            </a:lnTo>
                            <a:lnTo>
                              <a:pt x="1786699" y="34721"/>
                            </a:lnTo>
                            <a:lnTo>
                              <a:pt x="1800872" y="34315"/>
                            </a:lnTo>
                            <a:lnTo>
                              <a:pt x="1805139" y="33616"/>
                            </a:lnTo>
                            <a:lnTo>
                              <a:pt x="1804619" y="32727"/>
                            </a:lnTo>
                            <a:lnTo>
                              <a:pt x="1804416" y="31750"/>
                            </a:lnTo>
                            <a:lnTo>
                              <a:pt x="1808632" y="31750"/>
                            </a:lnTo>
                            <a:lnTo>
                              <a:pt x="1813839" y="30480"/>
                            </a:lnTo>
                            <a:lnTo>
                              <a:pt x="1859013" y="30480"/>
                            </a:lnTo>
                            <a:lnTo>
                              <a:pt x="1893366" y="31750"/>
                            </a:lnTo>
                            <a:lnTo>
                              <a:pt x="1929358" y="31750"/>
                            </a:lnTo>
                            <a:lnTo>
                              <a:pt x="1968779" y="29210"/>
                            </a:lnTo>
                            <a:lnTo>
                              <a:pt x="2000389" y="34290"/>
                            </a:lnTo>
                            <a:lnTo>
                              <a:pt x="2013229" y="33020"/>
                            </a:lnTo>
                            <a:lnTo>
                              <a:pt x="2004415" y="30480"/>
                            </a:lnTo>
                            <a:lnTo>
                              <a:pt x="2001050" y="27940"/>
                            </a:lnTo>
                            <a:lnTo>
                              <a:pt x="2030209" y="26670"/>
                            </a:lnTo>
                            <a:lnTo>
                              <a:pt x="2055190" y="26670"/>
                            </a:lnTo>
                            <a:lnTo>
                              <a:pt x="2061349" y="27940"/>
                            </a:lnTo>
                            <a:lnTo>
                              <a:pt x="2061260" y="30480"/>
                            </a:lnTo>
                            <a:lnTo>
                              <a:pt x="2067445" y="31750"/>
                            </a:lnTo>
                            <a:lnTo>
                              <a:pt x="2089912" y="29210"/>
                            </a:lnTo>
                            <a:lnTo>
                              <a:pt x="2150059" y="26670"/>
                            </a:lnTo>
                            <a:lnTo>
                              <a:pt x="2184704" y="27940"/>
                            </a:lnTo>
                            <a:lnTo>
                              <a:pt x="2173528" y="29210"/>
                            </a:lnTo>
                            <a:lnTo>
                              <a:pt x="2142198" y="29210"/>
                            </a:lnTo>
                            <a:lnTo>
                              <a:pt x="2178189" y="31750"/>
                            </a:lnTo>
                            <a:lnTo>
                              <a:pt x="2148687" y="33020"/>
                            </a:lnTo>
                            <a:lnTo>
                              <a:pt x="2128685" y="34290"/>
                            </a:lnTo>
                            <a:lnTo>
                              <a:pt x="2123160" y="35560"/>
                            </a:lnTo>
                            <a:lnTo>
                              <a:pt x="2137092" y="38100"/>
                            </a:lnTo>
                            <a:lnTo>
                              <a:pt x="2161184" y="33020"/>
                            </a:lnTo>
                            <a:lnTo>
                              <a:pt x="2257958" y="33020"/>
                            </a:lnTo>
                            <a:lnTo>
                              <a:pt x="2282025" y="29210"/>
                            </a:lnTo>
                            <a:lnTo>
                              <a:pt x="2305735" y="30480"/>
                            </a:lnTo>
                            <a:lnTo>
                              <a:pt x="2298941" y="30480"/>
                            </a:lnTo>
                            <a:lnTo>
                              <a:pt x="2298623" y="30848"/>
                            </a:lnTo>
                            <a:lnTo>
                              <a:pt x="2316873" y="31750"/>
                            </a:lnTo>
                            <a:lnTo>
                              <a:pt x="2333015" y="30480"/>
                            </a:lnTo>
                            <a:lnTo>
                              <a:pt x="2351671" y="27940"/>
                            </a:lnTo>
                            <a:lnTo>
                              <a:pt x="2384920" y="26670"/>
                            </a:lnTo>
                            <a:lnTo>
                              <a:pt x="2398941" y="27940"/>
                            </a:lnTo>
                            <a:lnTo>
                              <a:pt x="2408504" y="29210"/>
                            </a:lnTo>
                            <a:lnTo>
                              <a:pt x="2411539" y="29210"/>
                            </a:lnTo>
                            <a:lnTo>
                              <a:pt x="2405938" y="30480"/>
                            </a:lnTo>
                            <a:lnTo>
                              <a:pt x="2452141" y="29210"/>
                            </a:lnTo>
                            <a:lnTo>
                              <a:pt x="2460574" y="29210"/>
                            </a:lnTo>
                            <a:lnTo>
                              <a:pt x="2456929" y="30480"/>
                            </a:lnTo>
                            <a:lnTo>
                              <a:pt x="2517508" y="30480"/>
                            </a:lnTo>
                            <a:lnTo>
                              <a:pt x="2513711" y="30924"/>
                            </a:lnTo>
                            <a:lnTo>
                              <a:pt x="2511602" y="31394"/>
                            </a:lnTo>
                            <a:lnTo>
                              <a:pt x="2516098" y="31521"/>
                            </a:lnTo>
                            <a:lnTo>
                              <a:pt x="2518460" y="30480"/>
                            </a:lnTo>
                            <a:lnTo>
                              <a:pt x="2528379" y="30480"/>
                            </a:lnTo>
                            <a:lnTo>
                              <a:pt x="2552674" y="27940"/>
                            </a:lnTo>
                            <a:lnTo>
                              <a:pt x="2565616" y="27940"/>
                            </a:lnTo>
                            <a:lnTo>
                              <a:pt x="2559913" y="29159"/>
                            </a:lnTo>
                            <a:lnTo>
                              <a:pt x="2597442" y="27940"/>
                            </a:lnTo>
                            <a:lnTo>
                              <a:pt x="2601125" y="29210"/>
                            </a:lnTo>
                            <a:lnTo>
                              <a:pt x="2591765" y="30480"/>
                            </a:lnTo>
                            <a:lnTo>
                              <a:pt x="2574379" y="31750"/>
                            </a:lnTo>
                            <a:lnTo>
                              <a:pt x="2553995" y="31750"/>
                            </a:lnTo>
                            <a:lnTo>
                              <a:pt x="2575585" y="35560"/>
                            </a:lnTo>
                            <a:lnTo>
                              <a:pt x="2593606" y="34290"/>
                            </a:lnTo>
                            <a:lnTo>
                              <a:pt x="2619552" y="34290"/>
                            </a:lnTo>
                            <a:lnTo>
                              <a:pt x="2664917" y="35560"/>
                            </a:lnTo>
                            <a:lnTo>
                              <a:pt x="2628061" y="36830"/>
                            </a:lnTo>
                            <a:lnTo>
                              <a:pt x="2646883" y="39370"/>
                            </a:lnTo>
                            <a:lnTo>
                              <a:pt x="2693187" y="41910"/>
                            </a:lnTo>
                            <a:lnTo>
                              <a:pt x="2722105" y="44450"/>
                            </a:lnTo>
                            <a:lnTo>
                              <a:pt x="2705595" y="41910"/>
                            </a:lnTo>
                            <a:lnTo>
                              <a:pt x="2682087" y="39370"/>
                            </a:lnTo>
                            <a:lnTo>
                              <a:pt x="2668359" y="35560"/>
                            </a:lnTo>
                            <a:lnTo>
                              <a:pt x="2681236" y="34290"/>
                            </a:lnTo>
                            <a:lnTo>
                              <a:pt x="2731757" y="34290"/>
                            </a:lnTo>
                            <a:lnTo>
                              <a:pt x="2735783" y="35560"/>
                            </a:lnTo>
                            <a:lnTo>
                              <a:pt x="2746552" y="36830"/>
                            </a:lnTo>
                            <a:lnTo>
                              <a:pt x="2782163" y="36830"/>
                            </a:lnTo>
                            <a:lnTo>
                              <a:pt x="2780195" y="40640"/>
                            </a:lnTo>
                            <a:lnTo>
                              <a:pt x="2797568" y="40640"/>
                            </a:lnTo>
                            <a:lnTo>
                              <a:pt x="2807678" y="39370"/>
                            </a:lnTo>
                            <a:lnTo>
                              <a:pt x="2815450" y="38100"/>
                            </a:lnTo>
                            <a:lnTo>
                              <a:pt x="2825839" y="36830"/>
                            </a:lnTo>
                            <a:lnTo>
                              <a:pt x="2846501" y="38100"/>
                            </a:lnTo>
                            <a:lnTo>
                              <a:pt x="2859735" y="39370"/>
                            </a:lnTo>
                            <a:lnTo>
                              <a:pt x="2868142" y="41910"/>
                            </a:lnTo>
                            <a:lnTo>
                              <a:pt x="2874314" y="43180"/>
                            </a:lnTo>
                            <a:lnTo>
                              <a:pt x="2892247" y="43180"/>
                            </a:lnTo>
                            <a:lnTo>
                              <a:pt x="2883928" y="41910"/>
                            </a:lnTo>
                            <a:lnTo>
                              <a:pt x="2877464" y="39370"/>
                            </a:lnTo>
                            <a:lnTo>
                              <a:pt x="2900972" y="38100"/>
                            </a:lnTo>
                            <a:lnTo>
                              <a:pt x="2932646" y="39370"/>
                            </a:lnTo>
                            <a:lnTo>
                              <a:pt x="2962643" y="39370"/>
                            </a:lnTo>
                            <a:lnTo>
                              <a:pt x="2994304" y="38100"/>
                            </a:lnTo>
                            <a:lnTo>
                              <a:pt x="3030931" y="36830"/>
                            </a:lnTo>
                            <a:lnTo>
                              <a:pt x="3043491" y="38100"/>
                            </a:lnTo>
                            <a:lnTo>
                              <a:pt x="3041370" y="38100"/>
                            </a:lnTo>
                            <a:lnTo>
                              <a:pt x="3035465" y="39370"/>
                            </a:lnTo>
                            <a:lnTo>
                              <a:pt x="3036697" y="40640"/>
                            </a:lnTo>
                            <a:lnTo>
                              <a:pt x="3064522" y="36830"/>
                            </a:lnTo>
                            <a:lnTo>
                              <a:pt x="3071317" y="36830"/>
                            </a:lnTo>
                            <a:lnTo>
                              <a:pt x="3068015" y="38100"/>
                            </a:lnTo>
                            <a:lnTo>
                              <a:pt x="3078772" y="38100"/>
                            </a:lnTo>
                            <a:lnTo>
                              <a:pt x="3082366" y="35560"/>
                            </a:lnTo>
                            <a:lnTo>
                              <a:pt x="3088462" y="34290"/>
                            </a:lnTo>
                            <a:lnTo>
                              <a:pt x="3106750" y="34290"/>
                            </a:lnTo>
                            <a:lnTo>
                              <a:pt x="3123463" y="33020"/>
                            </a:lnTo>
                            <a:lnTo>
                              <a:pt x="3153943" y="35560"/>
                            </a:lnTo>
                            <a:lnTo>
                              <a:pt x="3191116" y="36830"/>
                            </a:lnTo>
                            <a:lnTo>
                              <a:pt x="3231794" y="36830"/>
                            </a:lnTo>
                            <a:lnTo>
                              <a:pt x="3229775" y="38100"/>
                            </a:lnTo>
                            <a:lnTo>
                              <a:pt x="3226295" y="39370"/>
                            </a:lnTo>
                            <a:lnTo>
                              <a:pt x="3225850" y="40640"/>
                            </a:lnTo>
                            <a:lnTo>
                              <a:pt x="3261398" y="39370"/>
                            </a:lnTo>
                            <a:lnTo>
                              <a:pt x="3301517" y="36830"/>
                            </a:lnTo>
                            <a:lnTo>
                              <a:pt x="3330778" y="34290"/>
                            </a:lnTo>
                            <a:lnTo>
                              <a:pt x="3374466" y="36830"/>
                            </a:lnTo>
                            <a:lnTo>
                              <a:pt x="3362896" y="35560"/>
                            </a:lnTo>
                            <a:lnTo>
                              <a:pt x="3367163" y="34290"/>
                            </a:lnTo>
                            <a:lnTo>
                              <a:pt x="3371418" y="33020"/>
                            </a:lnTo>
                            <a:lnTo>
                              <a:pt x="3392716" y="30480"/>
                            </a:lnTo>
                            <a:lnTo>
                              <a:pt x="3419437" y="27940"/>
                            </a:lnTo>
                            <a:lnTo>
                              <a:pt x="3411613" y="26670"/>
                            </a:lnTo>
                            <a:lnTo>
                              <a:pt x="3403790" y="25400"/>
                            </a:lnTo>
                            <a:lnTo>
                              <a:pt x="3397262" y="25400"/>
                            </a:lnTo>
                            <a:lnTo>
                              <a:pt x="3391789" y="24130"/>
                            </a:lnTo>
                            <a:lnTo>
                              <a:pt x="3449205" y="22860"/>
                            </a:lnTo>
                            <a:lnTo>
                              <a:pt x="3456127" y="24130"/>
                            </a:lnTo>
                            <a:lnTo>
                              <a:pt x="3450323" y="25400"/>
                            </a:lnTo>
                            <a:lnTo>
                              <a:pt x="3440912" y="26670"/>
                            </a:lnTo>
                            <a:lnTo>
                              <a:pt x="3451441" y="25400"/>
                            </a:lnTo>
                            <a:lnTo>
                              <a:pt x="3461397" y="26670"/>
                            </a:lnTo>
                            <a:lnTo>
                              <a:pt x="3462210" y="27940"/>
                            </a:lnTo>
                            <a:lnTo>
                              <a:pt x="3456406" y="30480"/>
                            </a:lnTo>
                            <a:lnTo>
                              <a:pt x="3446551" y="31750"/>
                            </a:lnTo>
                            <a:lnTo>
                              <a:pt x="3425901" y="29210"/>
                            </a:lnTo>
                            <a:lnTo>
                              <a:pt x="3415677" y="30480"/>
                            </a:lnTo>
                            <a:lnTo>
                              <a:pt x="3407219" y="33020"/>
                            </a:lnTo>
                            <a:lnTo>
                              <a:pt x="3401961" y="34290"/>
                            </a:lnTo>
                            <a:lnTo>
                              <a:pt x="3401542" y="35991"/>
                            </a:lnTo>
                            <a:lnTo>
                              <a:pt x="3401364" y="35826"/>
                            </a:lnTo>
                            <a:lnTo>
                              <a:pt x="3397262" y="36309"/>
                            </a:lnTo>
                            <a:lnTo>
                              <a:pt x="3397173" y="36906"/>
                            </a:lnTo>
                            <a:lnTo>
                              <a:pt x="3405809" y="37541"/>
                            </a:lnTo>
                            <a:lnTo>
                              <a:pt x="3402863" y="36995"/>
                            </a:lnTo>
                            <a:lnTo>
                              <a:pt x="3402215" y="36537"/>
                            </a:lnTo>
                            <a:lnTo>
                              <a:pt x="3405098" y="35560"/>
                            </a:lnTo>
                            <a:lnTo>
                              <a:pt x="3416465" y="35560"/>
                            </a:lnTo>
                            <a:lnTo>
                              <a:pt x="3414090" y="36830"/>
                            </a:lnTo>
                            <a:lnTo>
                              <a:pt x="3417747" y="38100"/>
                            </a:lnTo>
                            <a:lnTo>
                              <a:pt x="3423742" y="36830"/>
                            </a:lnTo>
                            <a:lnTo>
                              <a:pt x="3433127" y="35560"/>
                            </a:lnTo>
                            <a:lnTo>
                              <a:pt x="3446132" y="40640"/>
                            </a:lnTo>
                            <a:lnTo>
                              <a:pt x="3449307" y="38100"/>
                            </a:lnTo>
                            <a:lnTo>
                              <a:pt x="3524326" y="41910"/>
                            </a:lnTo>
                            <a:lnTo>
                              <a:pt x="3534168" y="41910"/>
                            </a:lnTo>
                            <a:lnTo>
                              <a:pt x="3543363" y="40640"/>
                            </a:lnTo>
                            <a:lnTo>
                              <a:pt x="3552291" y="40640"/>
                            </a:lnTo>
                            <a:lnTo>
                              <a:pt x="3596983" y="55880"/>
                            </a:lnTo>
                            <a:lnTo>
                              <a:pt x="3628898" y="87630"/>
                            </a:lnTo>
                            <a:lnTo>
                              <a:pt x="3641648" y="125730"/>
                            </a:lnTo>
                            <a:lnTo>
                              <a:pt x="3641915" y="140970"/>
                            </a:lnTo>
                            <a:lnTo>
                              <a:pt x="3640759" y="135890"/>
                            </a:lnTo>
                            <a:lnTo>
                              <a:pt x="3639896" y="132080"/>
                            </a:lnTo>
                            <a:lnTo>
                              <a:pt x="3637775" y="130810"/>
                            </a:lnTo>
                            <a:lnTo>
                              <a:pt x="3635425" y="134620"/>
                            </a:lnTo>
                            <a:lnTo>
                              <a:pt x="3632720" y="135890"/>
                            </a:lnTo>
                            <a:lnTo>
                              <a:pt x="3633800" y="127000"/>
                            </a:lnTo>
                            <a:lnTo>
                              <a:pt x="3633025" y="116840"/>
                            </a:lnTo>
                            <a:lnTo>
                              <a:pt x="3608552" y="72390"/>
                            </a:lnTo>
                            <a:lnTo>
                              <a:pt x="3594709" y="59969"/>
                            </a:lnTo>
                            <a:lnTo>
                              <a:pt x="3596906" y="62230"/>
                            </a:lnTo>
                            <a:lnTo>
                              <a:pt x="3597148" y="63500"/>
                            </a:lnTo>
                            <a:lnTo>
                              <a:pt x="3597325" y="64770"/>
                            </a:lnTo>
                            <a:lnTo>
                              <a:pt x="3592893" y="62230"/>
                            </a:lnTo>
                            <a:lnTo>
                              <a:pt x="3606330" y="73660"/>
                            </a:lnTo>
                            <a:lnTo>
                              <a:pt x="3617696" y="86360"/>
                            </a:lnTo>
                            <a:lnTo>
                              <a:pt x="3626370" y="101600"/>
                            </a:lnTo>
                            <a:lnTo>
                              <a:pt x="3631679" y="118110"/>
                            </a:lnTo>
                            <a:lnTo>
                              <a:pt x="3629914" y="118110"/>
                            </a:lnTo>
                            <a:lnTo>
                              <a:pt x="3629964" y="129540"/>
                            </a:lnTo>
                            <a:lnTo>
                              <a:pt x="3629888" y="132080"/>
                            </a:lnTo>
                            <a:lnTo>
                              <a:pt x="3629431" y="138430"/>
                            </a:lnTo>
                            <a:lnTo>
                              <a:pt x="3628212" y="153670"/>
                            </a:lnTo>
                            <a:lnTo>
                              <a:pt x="3631501" y="156210"/>
                            </a:lnTo>
                            <a:lnTo>
                              <a:pt x="3631971" y="179070"/>
                            </a:lnTo>
                            <a:lnTo>
                              <a:pt x="3631933" y="186690"/>
                            </a:lnTo>
                            <a:lnTo>
                              <a:pt x="3631476" y="210820"/>
                            </a:lnTo>
                            <a:lnTo>
                              <a:pt x="3631349" y="223520"/>
                            </a:lnTo>
                            <a:lnTo>
                              <a:pt x="3631247" y="243840"/>
                            </a:lnTo>
                            <a:lnTo>
                              <a:pt x="3629698" y="243840"/>
                            </a:lnTo>
                            <a:lnTo>
                              <a:pt x="3628580" y="237490"/>
                            </a:lnTo>
                            <a:lnTo>
                              <a:pt x="3628237" y="223520"/>
                            </a:lnTo>
                            <a:lnTo>
                              <a:pt x="3628999" y="199390"/>
                            </a:lnTo>
                            <a:lnTo>
                              <a:pt x="3627107" y="227330"/>
                            </a:lnTo>
                            <a:lnTo>
                              <a:pt x="3628707" y="248920"/>
                            </a:lnTo>
                            <a:lnTo>
                              <a:pt x="3630434" y="270510"/>
                            </a:lnTo>
                            <a:lnTo>
                              <a:pt x="3629736" y="283108"/>
                            </a:lnTo>
                            <a:lnTo>
                              <a:pt x="3628796" y="279400"/>
                            </a:lnTo>
                            <a:lnTo>
                              <a:pt x="3628872" y="297180"/>
                            </a:lnTo>
                            <a:lnTo>
                              <a:pt x="3629253" y="288290"/>
                            </a:lnTo>
                            <a:lnTo>
                              <a:pt x="3629685" y="283959"/>
                            </a:lnTo>
                            <a:lnTo>
                              <a:pt x="3628961" y="297180"/>
                            </a:lnTo>
                            <a:lnTo>
                              <a:pt x="3628898" y="300990"/>
                            </a:lnTo>
                            <a:lnTo>
                              <a:pt x="3627894" y="323850"/>
                            </a:lnTo>
                            <a:lnTo>
                              <a:pt x="3626421" y="341630"/>
                            </a:lnTo>
                            <a:lnTo>
                              <a:pt x="3625075" y="342900"/>
                            </a:lnTo>
                            <a:lnTo>
                              <a:pt x="3625367" y="334010"/>
                            </a:lnTo>
                            <a:lnTo>
                              <a:pt x="3624961" y="342900"/>
                            </a:lnTo>
                            <a:lnTo>
                              <a:pt x="3624199" y="359410"/>
                            </a:lnTo>
                            <a:lnTo>
                              <a:pt x="3623119" y="391160"/>
                            </a:lnTo>
                            <a:lnTo>
                              <a:pt x="3622141" y="422910"/>
                            </a:lnTo>
                            <a:lnTo>
                              <a:pt x="3621011" y="455930"/>
                            </a:lnTo>
                            <a:lnTo>
                              <a:pt x="3620325" y="481330"/>
                            </a:lnTo>
                            <a:lnTo>
                              <a:pt x="3620236" y="513080"/>
                            </a:lnTo>
                            <a:lnTo>
                              <a:pt x="3620693" y="527050"/>
                            </a:lnTo>
                            <a:lnTo>
                              <a:pt x="3622116" y="535940"/>
                            </a:lnTo>
                            <a:lnTo>
                              <a:pt x="3621392" y="537210"/>
                            </a:lnTo>
                            <a:lnTo>
                              <a:pt x="3615956" y="527050"/>
                            </a:lnTo>
                            <a:lnTo>
                              <a:pt x="3615029" y="523240"/>
                            </a:lnTo>
                            <a:lnTo>
                              <a:pt x="3618357" y="552450"/>
                            </a:lnTo>
                            <a:lnTo>
                              <a:pt x="3621786" y="580390"/>
                            </a:lnTo>
                            <a:lnTo>
                              <a:pt x="3628999" y="637540"/>
                            </a:lnTo>
                            <a:lnTo>
                              <a:pt x="3624554" y="636270"/>
                            </a:lnTo>
                            <a:lnTo>
                              <a:pt x="3618941" y="641350"/>
                            </a:lnTo>
                            <a:lnTo>
                              <a:pt x="3613937" y="637540"/>
                            </a:lnTo>
                            <a:lnTo>
                              <a:pt x="3611359" y="612140"/>
                            </a:lnTo>
                            <a:lnTo>
                              <a:pt x="3610495" y="624840"/>
                            </a:lnTo>
                            <a:lnTo>
                              <a:pt x="3609784" y="638810"/>
                            </a:lnTo>
                            <a:lnTo>
                              <a:pt x="3609479" y="656590"/>
                            </a:lnTo>
                            <a:lnTo>
                              <a:pt x="3609822" y="678180"/>
                            </a:lnTo>
                            <a:lnTo>
                              <a:pt x="3611334" y="670560"/>
                            </a:lnTo>
                            <a:lnTo>
                              <a:pt x="3613810" y="662940"/>
                            </a:lnTo>
                            <a:lnTo>
                              <a:pt x="3616147" y="661670"/>
                            </a:lnTo>
                            <a:lnTo>
                              <a:pt x="3617226" y="666750"/>
                            </a:lnTo>
                            <a:lnTo>
                              <a:pt x="3615359" y="679450"/>
                            </a:lnTo>
                            <a:lnTo>
                              <a:pt x="3614128" y="688340"/>
                            </a:lnTo>
                            <a:lnTo>
                              <a:pt x="3613327" y="694690"/>
                            </a:lnTo>
                            <a:lnTo>
                              <a:pt x="3612756" y="701040"/>
                            </a:lnTo>
                            <a:lnTo>
                              <a:pt x="3610597" y="726440"/>
                            </a:lnTo>
                            <a:lnTo>
                              <a:pt x="3610203" y="730250"/>
                            </a:lnTo>
                            <a:lnTo>
                              <a:pt x="3609937" y="734060"/>
                            </a:lnTo>
                            <a:lnTo>
                              <a:pt x="3611740" y="734060"/>
                            </a:lnTo>
                            <a:lnTo>
                              <a:pt x="3613581" y="739140"/>
                            </a:lnTo>
                            <a:lnTo>
                              <a:pt x="3614648" y="744220"/>
                            </a:lnTo>
                            <a:lnTo>
                              <a:pt x="3614890" y="748030"/>
                            </a:lnTo>
                            <a:lnTo>
                              <a:pt x="3614940" y="751840"/>
                            </a:lnTo>
                            <a:lnTo>
                              <a:pt x="3614458" y="756920"/>
                            </a:lnTo>
                            <a:lnTo>
                              <a:pt x="3612527" y="765810"/>
                            </a:lnTo>
                            <a:lnTo>
                              <a:pt x="3612464" y="762000"/>
                            </a:lnTo>
                            <a:lnTo>
                              <a:pt x="3605199" y="765810"/>
                            </a:lnTo>
                            <a:lnTo>
                              <a:pt x="3606533" y="756920"/>
                            </a:lnTo>
                            <a:lnTo>
                              <a:pt x="3604107" y="770890"/>
                            </a:lnTo>
                            <a:lnTo>
                              <a:pt x="3599713" y="783590"/>
                            </a:lnTo>
                            <a:lnTo>
                              <a:pt x="3593465" y="796290"/>
                            </a:lnTo>
                            <a:lnTo>
                              <a:pt x="3585502" y="808990"/>
                            </a:lnTo>
                            <a:lnTo>
                              <a:pt x="3588550" y="803910"/>
                            </a:lnTo>
                            <a:lnTo>
                              <a:pt x="3586111" y="802640"/>
                            </a:lnTo>
                            <a:lnTo>
                              <a:pt x="3580142" y="805180"/>
                            </a:lnTo>
                            <a:lnTo>
                              <a:pt x="3572624" y="810260"/>
                            </a:lnTo>
                            <a:lnTo>
                              <a:pt x="3572573" y="811530"/>
                            </a:lnTo>
                            <a:lnTo>
                              <a:pt x="3569093" y="814070"/>
                            </a:lnTo>
                            <a:lnTo>
                              <a:pt x="3562794" y="819150"/>
                            </a:lnTo>
                            <a:lnTo>
                              <a:pt x="3554336" y="824230"/>
                            </a:lnTo>
                            <a:lnTo>
                              <a:pt x="3544557" y="829310"/>
                            </a:lnTo>
                            <a:lnTo>
                              <a:pt x="3534460" y="831850"/>
                            </a:lnTo>
                            <a:lnTo>
                              <a:pt x="3525316" y="834390"/>
                            </a:lnTo>
                            <a:lnTo>
                              <a:pt x="3518382" y="835660"/>
                            </a:lnTo>
                            <a:lnTo>
                              <a:pt x="3526117" y="835660"/>
                            </a:lnTo>
                            <a:lnTo>
                              <a:pt x="3533787" y="834390"/>
                            </a:lnTo>
                            <a:lnTo>
                              <a:pt x="3541230" y="831850"/>
                            </a:lnTo>
                            <a:lnTo>
                              <a:pt x="3530790" y="835660"/>
                            </a:lnTo>
                            <a:lnTo>
                              <a:pt x="3521354" y="836930"/>
                            </a:lnTo>
                            <a:lnTo>
                              <a:pt x="3512807" y="838200"/>
                            </a:lnTo>
                            <a:lnTo>
                              <a:pt x="3505073" y="839470"/>
                            </a:lnTo>
                            <a:lnTo>
                              <a:pt x="3490874" y="842010"/>
                            </a:lnTo>
                            <a:lnTo>
                              <a:pt x="3484245" y="842010"/>
                            </a:lnTo>
                            <a:lnTo>
                              <a:pt x="3477895" y="843280"/>
                            </a:lnTo>
                            <a:lnTo>
                              <a:pt x="3464979" y="844550"/>
                            </a:lnTo>
                            <a:lnTo>
                              <a:pt x="3450463" y="847090"/>
                            </a:lnTo>
                            <a:lnTo>
                              <a:pt x="3432733" y="847090"/>
                            </a:lnTo>
                            <a:lnTo>
                              <a:pt x="3410178" y="848360"/>
                            </a:lnTo>
                            <a:lnTo>
                              <a:pt x="3416312" y="845820"/>
                            </a:lnTo>
                            <a:lnTo>
                              <a:pt x="3419157" y="843280"/>
                            </a:lnTo>
                            <a:lnTo>
                              <a:pt x="3413963" y="839470"/>
                            </a:lnTo>
                            <a:lnTo>
                              <a:pt x="3395992" y="838200"/>
                            </a:lnTo>
                            <a:lnTo>
                              <a:pt x="3347351" y="848360"/>
                            </a:lnTo>
                            <a:lnTo>
                              <a:pt x="3309023" y="853440"/>
                            </a:lnTo>
                            <a:lnTo>
                              <a:pt x="3265474" y="857250"/>
                            </a:lnTo>
                            <a:lnTo>
                              <a:pt x="3253943" y="855980"/>
                            </a:lnTo>
                            <a:lnTo>
                              <a:pt x="3207766" y="857250"/>
                            </a:lnTo>
                            <a:lnTo>
                              <a:pt x="3215259" y="855980"/>
                            </a:lnTo>
                            <a:lnTo>
                              <a:pt x="3237712" y="852170"/>
                            </a:lnTo>
                            <a:lnTo>
                              <a:pt x="3278835" y="847090"/>
                            </a:lnTo>
                            <a:lnTo>
                              <a:pt x="3305238" y="843280"/>
                            </a:lnTo>
                            <a:lnTo>
                              <a:pt x="3322828" y="840740"/>
                            </a:lnTo>
                            <a:lnTo>
                              <a:pt x="3361398" y="836930"/>
                            </a:lnTo>
                            <a:lnTo>
                              <a:pt x="3348863" y="835660"/>
                            </a:lnTo>
                            <a:lnTo>
                              <a:pt x="3343414" y="834390"/>
                            </a:lnTo>
                            <a:lnTo>
                              <a:pt x="3315830" y="834390"/>
                            </a:lnTo>
                            <a:lnTo>
                              <a:pt x="3313569" y="833120"/>
                            </a:lnTo>
                            <a:lnTo>
                              <a:pt x="3322650" y="831850"/>
                            </a:lnTo>
                            <a:lnTo>
                              <a:pt x="3348101" y="831850"/>
                            </a:lnTo>
                            <a:lnTo>
                              <a:pt x="3258616" y="829310"/>
                            </a:lnTo>
                            <a:lnTo>
                              <a:pt x="3249650" y="831850"/>
                            </a:lnTo>
                            <a:lnTo>
                              <a:pt x="3202851" y="834390"/>
                            </a:lnTo>
                            <a:lnTo>
                              <a:pt x="3193567" y="836930"/>
                            </a:lnTo>
                            <a:lnTo>
                              <a:pt x="3290773" y="833120"/>
                            </a:lnTo>
                            <a:lnTo>
                              <a:pt x="3282645" y="836930"/>
                            </a:lnTo>
                            <a:lnTo>
                              <a:pt x="3256191" y="840740"/>
                            </a:lnTo>
                            <a:lnTo>
                              <a:pt x="3217126" y="843280"/>
                            </a:lnTo>
                            <a:lnTo>
                              <a:pt x="3171139" y="843280"/>
                            </a:lnTo>
                            <a:lnTo>
                              <a:pt x="3166211" y="842010"/>
                            </a:lnTo>
                            <a:lnTo>
                              <a:pt x="3170974" y="839470"/>
                            </a:lnTo>
                            <a:lnTo>
                              <a:pt x="3178518" y="836930"/>
                            </a:lnTo>
                            <a:lnTo>
                              <a:pt x="3181908" y="834390"/>
                            </a:lnTo>
                            <a:lnTo>
                              <a:pt x="3168942" y="835660"/>
                            </a:lnTo>
                            <a:lnTo>
                              <a:pt x="3148012" y="836930"/>
                            </a:lnTo>
                            <a:lnTo>
                              <a:pt x="3127514" y="836930"/>
                            </a:lnTo>
                            <a:lnTo>
                              <a:pt x="3115907" y="835660"/>
                            </a:lnTo>
                            <a:lnTo>
                              <a:pt x="3142805" y="834390"/>
                            </a:lnTo>
                            <a:lnTo>
                              <a:pt x="3118256" y="834390"/>
                            </a:lnTo>
                            <a:lnTo>
                              <a:pt x="3071342" y="836930"/>
                            </a:lnTo>
                            <a:lnTo>
                              <a:pt x="3042780" y="834390"/>
                            </a:lnTo>
                            <a:lnTo>
                              <a:pt x="3029750" y="834390"/>
                            </a:lnTo>
                            <a:lnTo>
                              <a:pt x="3015132" y="831850"/>
                            </a:lnTo>
                            <a:lnTo>
                              <a:pt x="3002788" y="830580"/>
                            </a:lnTo>
                            <a:lnTo>
                              <a:pt x="2996539" y="831850"/>
                            </a:lnTo>
                            <a:lnTo>
                              <a:pt x="3010827" y="836930"/>
                            </a:lnTo>
                            <a:lnTo>
                              <a:pt x="3017774" y="844550"/>
                            </a:lnTo>
                            <a:lnTo>
                              <a:pt x="3017253" y="850900"/>
                            </a:lnTo>
                            <a:lnTo>
                              <a:pt x="3009150" y="855980"/>
                            </a:lnTo>
                            <a:lnTo>
                              <a:pt x="2936544" y="849630"/>
                            </a:lnTo>
                            <a:lnTo>
                              <a:pt x="2915589" y="848360"/>
                            </a:lnTo>
                            <a:lnTo>
                              <a:pt x="2910751" y="844550"/>
                            </a:lnTo>
                            <a:lnTo>
                              <a:pt x="2922079" y="842010"/>
                            </a:lnTo>
                            <a:lnTo>
                              <a:pt x="2930080" y="839470"/>
                            </a:lnTo>
                            <a:lnTo>
                              <a:pt x="2934068" y="838200"/>
                            </a:lnTo>
                            <a:lnTo>
                              <a:pt x="2931249" y="835660"/>
                            </a:lnTo>
                            <a:lnTo>
                              <a:pt x="2930360" y="836930"/>
                            </a:lnTo>
                            <a:lnTo>
                              <a:pt x="2917050" y="838200"/>
                            </a:lnTo>
                            <a:lnTo>
                              <a:pt x="2911500" y="838200"/>
                            </a:lnTo>
                            <a:lnTo>
                              <a:pt x="2905493" y="836930"/>
                            </a:lnTo>
                            <a:lnTo>
                              <a:pt x="2904744" y="835660"/>
                            </a:lnTo>
                            <a:lnTo>
                              <a:pt x="2884462" y="835660"/>
                            </a:lnTo>
                            <a:lnTo>
                              <a:pt x="2872308" y="836930"/>
                            </a:lnTo>
                            <a:lnTo>
                              <a:pt x="2848356" y="836930"/>
                            </a:lnTo>
                            <a:lnTo>
                              <a:pt x="2868663" y="838200"/>
                            </a:lnTo>
                            <a:lnTo>
                              <a:pt x="2848864" y="839470"/>
                            </a:lnTo>
                            <a:lnTo>
                              <a:pt x="2834259" y="838200"/>
                            </a:lnTo>
                            <a:lnTo>
                              <a:pt x="2795562" y="838200"/>
                            </a:lnTo>
                            <a:lnTo>
                              <a:pt x="2794838" y="840740"/>
                            </a:lnTo>
                            <a:lnTo>
                              <a:pt x="2754439" y="847090"/>
                            </a:lnTo>
                            <a:lnTo>
                              <a:pt x="2730106" y="848271"/>
                            </a:lnTo>
                            <a:lnTo>
                              <a:pt x="2722981" y="845820"/>
                            </a:lnTo>
                            <a:lnTo>
                              <a:pt x="2674112" y="845820"/>
                            </a:lnTo>
                            <a:lnTo>
                              <a:pt x="2635034" y="844550"/>
                            </a:lnTo>
                            <a:lnTo>
                              <a:pt x="2554020" y="844550"/>
                            </a:lnTo>
                            <a:lnTo>
                              <a:pt x="2546185" y="843280"/>
                            </a:lnTo>
                            <a:lnTo>
                              <a:pt x="2535517" y="842010"/>
                            </a:lnTo>
                            <a:lnTo>
                              <a:pt x="2528328" y="840740"/>
                            </a:lnTo>
                            <a:lnTo>
                              <a:pt x="2530932" y="839470"/>
                            </a:lnTo>
                            <a:lnTo>
                              <a:pt x="2516555" y="842010"/>
                            </a:lnTo>
                            <a:lnTo>
                              <a:pt x="2494445" y="842010"/>
                            </a:lnTo>
                            <a:lnTo>
                              <a:pt x="2484971" y="840740"/>
                            </a:lnTo>
                            <a:lnTo>
                              <a:pt x="2498369" y="840740"/>
                            </a:lnTo>
                            <a:lnTo>
                              <a:pt x="2513431" y="839470"/>
                            </a:lnTo>
                            <a:lnTo>
                              <a:pt x="2508935" y="836930"/>
                            </a:lnTo>
                            <a:lnTo>
                              <a:pt x="2499715" y="839470"/>
                            </a:lnTo>
                            <a:lnTo>
                              <a:pt x="2479713" y="840740"/>
                            </a:lnTo>
                            <a:lnTo>
                              <a:pt x="2431719" y="843280"/>
                            </a:lnTo>
                            <a:lnTo>
                              <a:pt x="2445639" y="844550"/>
                            </a:lnTo>
                            <a:lnTo>
                              <a:pt x="2470035" y="844550"/>
                            </a:lnTo>
                            <a:lnTo>
                              <a:pt x="2522588" y="842010"/>
                            </a:lnTo>
                            <a:lnTo>
                              <a:pt x="2514206" y="845820"/>
                            </a:lnTo>
                            <a:lnTo>
                              <a:pt x="2490698" y="849630"/>
                            </a:lnTo>
                            <a:lnTo>
                              <a:pt x="2454922" y="853440"/>
                            </a:lnTo>
                            <a:lnTo>
                              <a:pt x="2409736" y="855980"/>
                            </a:lnTo>
                            <a:lnTo>
                              <a:pt x="2384196" y="855980"/>
                            </a:lnTo>
                            <a:lnTo>
                              <a:pt x="2377897" y="854710"/>
                            </a:lnTo>
                            <a:lnTo>
                              <a:pt x="2379637" y="853440"/>
                            </a:lnTo>
                            <a:lnTo>
                              <a:pt x="2378214" y="853440"/>
                            </a:lnTo>
                            <a:lnTo>
                              <a:pt x="2322880" y="854710"/>
                            </a:lnTo>
                            <a:lnTo>
                              <a:pt x="2260422" y="859790"/>
                            </a:lnTo>
                            <a:lnTo>
                              <a:pt x="2214372" y="858520"/>
                            </a:lnTo>
                            <a:lnTo>
                              <a:pt x="2200452" y="855980"/>
                            </a:lnTo>
                            <a:lnTo>
                              <a:pt x="2200643" y="854710"/>
                            </a:lnTo>
                            <a:lnTo>
                              <a:pt x="2205532" y="852170"/>
                            </a:lnTo>
                            <a:lnTo>
                              <a:pt x="2205672" y="849630"/>
                            </a:lnTo>
                            <a:lnTo>
                              <a:pt x="2257552" y="849630"/>
                            </a:lnTo>
                            <a:lnTo>
                              <a:pt x="2278469" y="850900"/>
                            </a:lnTo>
                            <a:lnTo>
                              <a:pt x="2299220" y="850900"/>
                            </a:lnTo>
                            <a:lnTo>
                              <a:pt x="2263940" y="849630"/>
                            </a:lnTo>
                            <a:lnTo>
                              <a:pt x="2276348" y="849630"/>
                            </a:lnTo>
                            <a:lnTo>
                              <a:pt x="2291715" y="848360"/>
                            </a:lnTo>
                            <a:lnTo>
                              <a:pt x="2320950" y="848360"/>
                            </a:lnTo>
                            <a:lnTo>
                              <a:pt x="2292883" y="847090"/>
                            </a:lnTo>
                            <a:lnTo>
                              <a:pt x="2132342" y="847090"/>
                            </a:lnTo>
                            <a:lnTo>
                              <a:pt x="2081085" y="845820"/>
                            </a:lnTo>
                            <a:lnTo>
                              <a:pt x="2059266" y="848360"/>
                            </a:lnTo>
                            <a:lnTo>
                              <a:pt x="2053132" y="849630"/>
                            </a:lnTo>
                            <a:lnTo>
                              <a:pt x="2079421" y="849630"/>
                            </a:lnTo>
                            <a:lnTo>
                              <a:pt x="2082152" y="850900"/>
                            </a:lnTo>
                            <a:lnTo>
                              <a:pt x="2069058" y="852170"/>
                            </a:lnTo>
                            <a:lnTo>
                              <a:pt x="2057501" y="853440"/>
                            </a:lnTo>
                            <a:lnTo>
                              <a:pt x="2064854" y="854710"/>
                            </a:lnTo>
                            <a:lnTo>
                              <a:pt x="2040153" y="855980"/>
                            </a:lnTo>
                            <a:lnTo>
                              <a:pt x="2013496" y="858520"/>
                            </a:lnTo>
                            <a:lnTo>
                              <a:pt x="1952320" y="858520"/>
                            </a:lnTo>
                            <a:lnTo>
                              <a:pt x="1944090" y="854824"/>
                            </a:lnTo>
                            <a:lnTo>
                              <a:pt x="1916391" y="853440"/>
                            </a:lnTo>
                            <a:lnTo>
                              <a:pt x="1896427" y="855980"/>
                            </a:lnTo>
                            <a:lnTo>
                              <a:pt x="1927961" y="858520"/>
                            </a:lnTo>
                            <a:lnTo>
                              <a:pt x="1902675" y="861060"/>
                            </a:lnTo>
                            <a:lnTo>
                              <a:pt x="1846338" y="863600"/>
                            </a:lnTo>
                            <a:lnTo>
                              <a:pt x="1816608" y="863600"/>
                            </a:lnTo>
                            <a:lnTo>
                              <a:pt x="1826171" y="866140"/>
                            </a:lnTo>
                            <a:lnTo>
                              <a:pt x="1838896" y="866140"/>
                            </a:lnTo>
                            <a:lnTo>
                              <a:pt x="1854174" y="867410"/>
                            </a:lnTo>
                            <a:lnTo>
                              <a:pt x="1859076" y="864870"/>
                            </a:lnTo>
                            <a:lnTo>
                              <a:pt x="1919960" y="864870"/>
                            </a:lnTo>
                            <a:lnTo>
                              <a:pt x="1916493" y="862330"/>
                            </a:lnTo>
                            <a:lnTo>
                              <a:pt x="1937232" y="864870"/>
                            </a:lnTo>
                            <a:lnTo>
                              <a:pt x="1957298" y="864870"/>
                            </a:lnTo>
                            <a:lnTo>
                              <a:pt x="1979041" y="866140"/>
                            </a:lnTo>
                            <a:lnTo>
                              <a:pt x="2004783" y="868680"/>
                            </a:lnTo>
                            <a:lnTo>
                              <a:pt x="2002688" y="867410"/>
                            </a:lnTo>
                            <a:lnTo>
                              <a:pt x="2001774" y="866140"/>
                            </a:lnTo>
                            <a:lnTo>
                              <a:pt x="2023071" y="866140"/>
                            </a:lnTo>
                            <a:lnTo>
                              <a:pt x="2024532" y="866394"/>
                            </a:lnTo>
                            <a:lnTo>
                              <a:pt x="2037207" y="865860"/>
                            </a:lnTo>
                            <a:lnTo>
                              <a:pt x="2027466" y="865695"/>
                            </a:lnTo>
                            <a:lnTo>
                              <a:pt x="2029764" y="864870"/>
                            </a:lnTo>
                            <a:lnTo>
                              <a:pt x="2023783" y="864870"/>
                            </a:lnTo>
                            <a:lnTo>
                              <a:pt x="2017318" y="863600"/>
                            </a:lnTo>
                            <a:lnTo>
                              <a:pt x="2014702" y="863600"/>
                            </a:lnTo>
                            <a:lnTo>
                              <a:pt x="2023770" y="862330"/>
                            </a:lnTo>
                            <a:lnTo>
                              <a:pt x="2032838" y="861060"/>
                            </a:lnTo>
                            <a:lnTo>
                              <a:pt x="2057984" y="859790"/>
                            </a:lnTo>
                            <a:lnTo>
                              <a:pt x="2083384" y="859790"/>
                            </a:lnTo>
                            <a:lnTo>
                              <a:pt x="2102307" y="858520"/>
                            </a:lnTo>
                            <a:lnTo>
                              <a:pt x="2109559" y="858520"/>
                            </a:lnTo>
                            <a:lnTo>
                              <a:pt x="2106968" y="859790"/>
                            </a:lnTo>
                            <a:lnTo>
                              <a:pt x="2102700" y="859790"/>
                            </a:lnTo>
                            <a:lnTo>
                              <a:pt x="2104885" y="861060"/>
                            </a:lnTo>
                            <a:lnTo>
                              <a:pt x="2131695" y="858520"/>
                            </a:lnTo>
                            <a:lnTo>
                              <a:pt x="2140356" y="861060"/>
                            </a:lnTo>
                            <a:lnTo>
                              <a:pt x="2153247" y="862330"/>
                            </a:lnTo>
                            <a:lnTo>
                              <a:pt x="2156891" y="863600"/>
                            </a:lnTo>
                            <a:lnTo>
                              <a:pt x="2137765" y="864870"/>
                            </a:lnTo>
                            <a:lnTo>
                              <a:pt x="2179802" y="864870"/>
                            </a:lnTo>
                            <a:lnTo>
                              <a:pt x="2199767" y="866140"/>
                            </a:lnTo>
                            <a:lnTo>
                              <a:pt x="2275509" y="866140"/>
                            </a:lnTo>
                            <a:lnTo>
                              <a:pt x="2289899" y="864870"/>
                            </a:lnTo>
                            <a:lnTo>
                              <a:pt x="2297328" y="863600"/>
                            </a:lnTo>
                            <a:lnTo>
                              <a:pt x="2292388" y="864870"/>
                            </a:lnTo>
                            <a:lnTo>
                              <a:pt x="2358301" y="862330"/>
                            </a:lnTo>
                            <a:lnTo>
                              <a:pt x="2358910" y="863600"/>
                            </a:lnTo>
                            <a:lnTo>
                              <a:pt x="2459545" y="861060"/>
                            </a:lnTo>
                            <a:lnTo>
                              <a:pt x="2478875" y="861060"/>
                            </a:lnTo>
                            <a:lnTo>
                              <a:pt x="2474303" y="861720"/>
                            </a:lnTo>
                            <a:lnTo>
                              <a:pt x="2487955" y="862355"/>
                            </a:lnTo>
                            <a:lnTo>
                              <a:pt x="2500338" y="862787"/>
                            </a:lnTo>
                            <a:lnTo>
                              <a:pt x="2511641" y="863053"/>
                            </a:lnTo>
                            <a:lnTo>
                              <a:pt x="2522042" y="863180"/>
                            </a:lnTo>
                            <a:lnTo>
                              <a:pt x="2492502" y="861060"/>
                            </a:lnTo>
                            <a:lnTo>
                              <a:pt x="2512403" y="861060"/>
                            </a:lnTo>
                            <a:lnTo>
                              <a:pt x="2550731" y="862838"/>
                            </a:lnTo>
                            <a:lnTo>
                              <a:pt x="2545791" y="862990"/>
                            </a:lnTo>
                            <a:lnTo>
                              <a:pt x="2534348" y="863168"/>
                            </a:lnTo>
                            <a:lnTo>
                              <a:pt x="2522055" y="863180"/>
                            </a:lnTo>
                            <a:lnTo>
                              <a:pt x="2535237" y="863892"/>
                            </a:lnTo>
                            <a:lnTo>
                              <a:pt x="2549042" y="864222"/>
                            </a:lnTo>
                            <a:lnTo>
                              <a:pt x="2563164" y="863981"/>
                            </a:lnTo>
                            <a:lnTo>
                              <a:pt x="2577300" y="862939"/>
                            </a:lnTo>
                            <a:lnTo>
                              <a:pt x="2576512" y="862901"/>
                            </a:lnTo>
                            <a:lnTo>
                              <a:pt x="2583954" y="862330"/>
                            </a:lnTo>
                            <a:lnTo>
                              <a:pt x="2602230" y="862330"/>
                            </a:lnTo>
                            <a:lnTo>
                              <a:pt x="2623286" y="861060"/>
                            </a:lnTo>
                            <a:lnTo>
                              <a:pt x="2648343" y="862330"/>
                            </a:lnTo>
                            <a:lnTo>
                              <a:pt x="2655493" y="864870"/>
                            </a:lnTo>
                            <a:lnTo>
                              <a:pt x="2680741" y="863600"/>
                            </a:lnTo>
                            <a:lnTo>
                              <a:pt x="2709773" y="864870"/>
                            </a:lnTo>
                            <a:lnTo>
                              <a:pt x="2735796" y="864870"/>
                            </a:lnTo>
                            <a:lnTo>
                              <a:pt x="2752013" y="863600"/>
                            </a:lnTo>
                            <a:lnTo>
                              <a:pt x="2786913" y="866140"/>
                            </a:lnTo>
                            <a:lnTo>
                              <a:pt x="2837802" y="867410"/>
                            </a:lnTo>
                            <a:lnTo>
                              <a:pt x="2892272" y="866140"/>
                            </a:lnTo>
                            <a:lnTo>
                              <a:pt x="2937916" y="867410"/>
                            </a:lnTo>
                            <a:lnTo>
                              <a:pt x="2938538" y="866140"/>
                            </a:lnTo>
                            <a:lnTo>
                              <a:pt x="2939783" y="863600"/>
                            </a:lnTo>
                            <a:lnTo>
                              <a:pt x="3018650" y="863600"/>
                            </a:lnTo>
                            <a:lnTo>
                              <a:pt x="3048711" y="862330"/>
                            </a:lnTo>
                            <a:lnTo>
                              <a:pt x="3047415" y="861060"/>
                            </a:lnTo>
                            <a:lnTo>
                              <a:pt x="3046107" y="859790"/>
                            </a:lnTo>
                            <a:lnTo>
                              <a:pt x="3077019" y="858520"/>
                            </a:lnTo>
                            <a:lnTo>
                              <a:pt x="3197390" y="862330"/>
                            </a:lnTo>
                            <a:lnTo>
                              <a:pt x="3168510" y="862330"/>
                            </a:lnTo>
                            <a:lnTo>
                              <a:pt x="3221215" y="864870"/>
                            </a:lnTo>
                            <a:lnTo>
                              <a:pt x="3327082" y="862330"/>
                            </a:lnTo>
                            <a:lnTo>
                              <a:pt x="3376180" y="863600"/>
                            </a:lnTo>
                            <a:lnTo>
                              <a:pt x="3387115" y="862330"/>
                            </a:lnTo>
                            <a:lnTo>
                              <a:pt x="3396805" y="862330"/>
                            </a:lnTo>
                            <a:lnTo>
                              <a:pt x="3405619" y="863600"/>
                            </a:lnTo>
                            <a:lnTo>
                              <a:pt x="3416452" y="863600"/>
                            </a:lnTo>
                            <a:lnTo>
                              <a:pt x="3428898" y="864323"/>
                            </a:lnTo>
                            <a:lnTo>
                              <a:pt x="3425304" y="863600"/>
                            </a:lnTo>
                            <a:lnTo>
                              <a:pt x="3454577" y="863600"/>
                            </a:lnTo>
                            <a:lnTo>
                              <a:pt x="3467925" y="862330"/>
                            </a:lnTo>
                            <a:lnTo>
                              <a:pt x="3474072" y="865428"/>
                            </a:lnTo>
                            <a:lnTo>
                              <a:pt x="3464522" y="865568"/>
                            </a:lnTo>
                            <a:lnTo>
                              <a:pt x="3454743" y="865492"/>
                            </a:lnTo>
                            <a:lnTo>
                              <a:pt x="3445980" y="865200"/>
                            </a:lnTo>
                            <a:lnTo>
                              <a:pt x="3438055" y="864768"/>
                            </a:lnTo>
                            <a:lnTo>
                              <a:pt x="3469462" y="868502"/>
                            </a:lnTo>
                            <a:lnTo>
                              <a:pt x="3479609" y="869226"/>
                            </a:lnTo>
                            <a:lnTo>
                              <a:pt x="3482289" y="868210"/>
                            </a:lnTo>
                            <a:lnTo>
                              <a:pt x="3477272" y="866140"/>
                            </a:lnTo>
                            <a:lnTo>
                              <a:pt x="3489058" y="866140"/>
                            </a:lnTo>
                            <a:lnTo>
                              <a:pt x="3492055" y="864870"/>
                            </a:lnTo>
                            <a:lnTo>
                              <a:pt x="3490036" y="863600"/>
                            </a:lnTo>
                            <a:lnTo>
                              <a:pt x="3484384" y="862330"/>
                            </a:lnTo>
                            <a:lnTo>
                              <a:pt x="3501415" y="861060"/>
                            </a:lnTo>
                            <a:lnTo>
                              <a:pt x="3508591" y="859790"/>
                            </a:lnTo>
                            <a:lnTo>
                              <a:pt x="3515296" y="861060"/>
                            </a:lnTo>
                            <a:lnTo>
                              <a:pt x="3523475" y="861060"/>
                            </a:lnTo>
                            <a:lnTo>
                              <a:pt x="3528060" y="859790"/>
                            </a:lnTo>
                            <a:lnTo>
                              <a:pt x="3532644" y="858520"/>
                            </a:lnTo>
                            <a:lnTo>
                              <a:pt x="3537458" y="857250"/>
                            </a:lnTo>
                            <a:lnTo>
                              <a:pt x="3578301" y="840740"/>
                            </a:lnTo>
                            <a:lnTo>
                              <a:pt x="3588448" y="831850"/>
                            </a:lnTo>
                            <a:lnTo>
                              <a:pt x="3593833" y="826770"/>
                            </a:lnTo>
                            <a:lnTo>
                              <a:pt x="3622370" y="783590"/>
                            </a:lnTo>
                            <a:lnTo>
                              <a:pt x="3627183" y="765810"/>
                            </a:lnTo>
                            <a:lnTo>
                              <a:pt x="3628491" y="755650"/>
                            </a:lnTo>
                            <a:lnTo>
                              <a:pt x="3627717" y="748030"/>
                            </a:lnTo>
                            <a:lnTo>
                              <a:pt x="3628479" y="748030"/>
                            </a:lnTo>
                            <a:lnTo>
                              <a:pt x="3629558" y="741680"/>
                            </a:lnTo>
                            <a:lnTo>
                              <a:pt x="3628275" y="751840"/>
                            </a:lnTo>
                            <a:lnTo>
                              <a:pt x="3629456" y="744220"/>
                            </a:lnTo>
                            <a:lnTo>
                              <a:pt x="3629660" y="741680"/>
                            </a:lnTo>
                            <a:lnTo>
                              <a:pt x="3630066" y="736600"/>
                            </a:lnTo>
                            <a:lnTo>
                              <a:pt x="3630269" y="730250"/>
                            </a:lnTo>
                            <a:lnTo>
                              <a:pt x="3630333" y="726440"/>
                            </a:lnTo>
                            <a:lnTo>
                              <a:pt x="3630244" y="704850"/>
                            </a:lnTo>
                            <a:lnTo>
                              <a:pt x="3630117" y="701040"/>
                            </a:lnTo>
                            <a:lnTo>
                              <a:pt x="3629723" y="693420"/>
                            </a:lnTo>
                            <a:lnTo>
                              <a:pt x="3633762" y="685800"/>
                            </a:lnTo>
                            <a:lnTo>
                              <a:pt x="3631387" y="661670"/>
                            </a:lnTo>
                            <a:lnTo>
                              <a:pt x="3629495" y="642620"/>
                            </a:lnTo>
                            <a:lnTo>
                              <a:pt x="3629660" y="641350"/>
                            </a:lnTo>
                            <a:lnTo>
                              <a:pt x="3630155" y="637540"/>
                            </a:lnTo>
                            <a:lnTo>
                              <a:pt x="3631628" y="626110"/>
                            </a:lnTo>
                            <a:lnTo>
                              <a:pt x="3633406" y="617220"/>
                            </a:lnTo>
                            <a:lnTo>
                              <a:pt x="3635006" y="618490"/>
                            </a:lnTo>
                            <a:lnTo>
                              <a:pt x="3636581" y="631190"/>
                            </a:lnTo>
                            <a:lnTo>
                              <a:pt x="3636149" y="617220"/>
                            </a:lnTo>
                            <a:lnTo>
                              <a:pt x="3635476" y="595630"/>
                            </a:lnTo>
                            <a:lnTo>
                              <a:pt x="3635375" y="580390"/>
                            </a:lnTo>
                            <a:lnTo>
                              <a:pt x="3635248" y="556260"/>
                            </a:lnTo>
                            <a:lnTo>
                              <a:pt x="3634638" y="537210"/>
                            </a:lnTo>
                            <a:lnTo>
                              <a:pt x="3634270" y="525780"/>
                            </a:lnTo>
                            <a:lnTo>
                              <a:pt x="3636683" y="528320"/>
                            </a:lnTo>
                            <a:lnTo>
                              <a:pt x="3636721" y="525780"/>
                            </a:lnTo>
                            <a:lnTo>
                              <a:pt x="3636810" y="518160"/>
                            </a:lnTo>
                            <a:lnTo>
                              <a:pt x="3636911" y="483870"/>
                            </a:lnTo>
                            <a:lnTo>
                              <a:pt x="3636988" y="478790"/>
                            </a:lnTo>
                            <a:lnTo>
                              <a:pt x="3641560" y="435610"/>
                            </a:lnTo>
                            <a:lnTo>
                              <a:pt x="3644138" y="388620"/>
                            </a:lnTo>
                            <a:lnTo>
                              <a:pt x="3646424" y="331470"/>
                            </a:lnTo>
                            <a:lnTo>
                              <a:pt x="3648799" y="266700"/>
                            </a:lnTo>
                            <a:lnTo>
                              <a:pt x="3649827" y="243840"/>
                            </a:lnTo>
                            <a:lnTo>
                              <a:pt x="3651656" y="203200"/>
                            </a:lnTo>
                            <a:lnTo>
                              <a:pt x="3654996" y="149860"/>
                            </a:lnTo>
                            <a:lnTo>
                              <a:pt x="3655390" y="14351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none" lIns="0" tIns="0" rIns="0" bIns="0" rtlCol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C386A" id="Graphic 6" o:spid="_x0000_s1026" style="position:absolute;margin-left:113.25pt;margin-top:6.75pt;width:4in;height:69.4pt;z-index:2516582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55695,88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" path="m74256,25400r-7442,2540l70967,26670r2413,-572l74256,25400xem314071,871524r-26112,-114l292100,871575r5588,76l304927,871639r9144,-115xem512178,878103r-1575,-876l509409,877150r-12827,-127l501205,879665r-1930,495l509828,879271r2350,-1168xem748614,867498r-27458,1817l717410,870432r31204,-2934xem790994,30505r-3074,-216l780757,30988r-876,203l783793,31013r7201,-508xem919213,867727r-19672,-1664l871893,866584r-30760,1092l812152,867727r-5817,-991l790435,870534r69139,-2134l892378,867600r26835,127xem929297,862926r-20612,-1168l890866,863434r9932,-228l913892,863409r11188,89l929297,862926xem1007541,877392r-2832,-623l997826,877087r4178,305l1007541,877392xem1027912,875372r-4712,216l1000252,876350r4457,419l1024877,876706r76,-978l1027912,875372xem1065542,873302r-11595,-597l1045540,872096r-356,-788l1057783,870178r-28360,1092l1022235,872540r12522,877l1065542,873302xem1114425,876973r-3671,-940l1101026,874953r-27457,1816l1080566,877354r9106,406l1096022,878128r-1333,508l1109814,877811r4611,-838xem1127048,871410r-14224,787l1108837,871499r-432,-1473l1098956,872820r2464,-1372l1095463,872794r-12827,1067l1112812,872210r2502,407l1119073,872744r7975,-1334xem1141539,866178r-9614,127l1082065,870216r59474,-4038xem1245273,863968r-14732,-1499l1225956,863828r343,1257l1224026,866444r-12497,1664l1227086,866813r14135,-1385l1245273,863968xem1271244,856297r-7544,-13l1265631,856513r-89,190l1265694,856907r4026,-369l1271244,856297xem1291221,870242r-16421,152l1265237,870813r-4153,597l1260868,872159r-20282,1270l1259776,874344r8344,635l1272184,875880r1714,-977l1262938,873379r-2044,-1220l1291221,870242xem1319758,864146r-5499,-1702l1308036,860894r-7963,-1536l1289304,857732r-4522,419l1281010,859282r-14693,-153l1260932,858596r533,-508l1264285,857529r1409,-622l1257541,857605r-7201,851l1250010,859370r12471,877l1266888,859828r19444,927l1304353,862101r12510,1295l1319758,864146xem1325092,867016r-32258,-356l1293482,867371r5816,1004l1290472,869213r34620,-2197xem1340878,866013r-15786,990l1337056,867143r3822,-1130xem1342948,870292r-1155,-254l1341107,869950r-1169,355l1341043,870305r813,-13l1342948,870292xem1366862,872858r-11963,-2629l1342948,870292r2350,572l1349832,872350r17030,508xem1380705,870165r-26225,-25l1354899,870229r25806,-64xem1401584,873785r-13449,1257l1370926,877430r30658,-3645xem1430108,869670r-1905,-216l1426679,869391r331,457l1427975,869797r2133,-127xem1437259,871067r-572,-279l1434782,870381r-2070,140l1437259,871067xem1453159,868565r-8446,280l1436890,869213r-6782,457l1431823,869848r1727,279l1434782,870381r7137,-457l1447520,869213r5639,-648xem1486230,860107r-26391,-2159l1461173,859358r-16104,114l1438122,860082r-2121,889l1434426,861885r51804,-1778xem1487665,867168r-4458,165l1473771,867232r-7836,228l1459230,867943r-6071,622l1486306,867816r1143,-394l1487665,867168xem1523885,874356r-13093,572l1496885,875080r-15113,-304l1465059,874014r-2858,1320l1472336,877354r-3264,914l1484185,877684r14097,-940l1511477,875601r12408,-1245xem1541970,868019r-27965,-279l1486306,867816r-2413,762l1482559,869353r2858,571l1495564,870038r10706,-825l1517535,868680r24435,-661xem1550873,871943r-6465,470l1537779,872985r-13894,1371l1530654,873912r6744,-533l1544129,872731r6744,-788xem1587246,35560r-254,l1569554,36830r17692,-1270xem1598180,870102r-24054,-1207l1581200,869670r14428,1169l1598180,870102xem1634947,866482r-10656,-76l1611515,866508r-35496,686l1586560,865251r10045,-1436l1598307,863574r6211,-1664l1598422,860031r-20816,711l1567624,861771r-7061,1181l1548460,864120r24130,-305l1568462,864590r-7366,1245l1575536,866889r-8928,406l1541970,868006r32156,877l1572831,868743r-127,-13l1572412,868743r-2629,-356l1568907,868184r3022,165l1573225,868286r419,-394l1576019,867206r7963,267l1583499,867740r-10274,546l1573009,868413r-483,140l1572463,868692r241,38l1614906,867206r356,-12l1634947,866482xem1644688,3810r-6122,l1638274,4051r6414,-241xem1648218,851865r-9118,-432l1634578,851865r-5067,-280l1625053,852030r1245,1410l1639227,853046r8166,-584l1648218,851865xem1708213,866025r-64630,419l1648066,866013r-13119,469l1645577,866800r10299,571l1680375,869365r13347,-1028l1701914,867460r4394,-762l1708213,866025xem1711566,866013r-927,-166l1708835,865555r-216,153l1708480,865860r-267,165l1711566,866013xem1721510,563029r-1003,-327952l1719503,231825r-4013,-6146l1712976,224142r-3023,l1702473,225475r-5334,4001l1693938,236131r-1067,9309l1692960,282041r750,97816l1695881,548500r508,88747l1697139,661162r2260,17068l1703171,688479r5283,3417l1712125,691896r3111,-1436l1720265,684707r1245,-3352l1721510,563029xem1740573,865835r-23051,1473l1710690,870292r29883,-4457xem1797240,848372r-36982,2070l1759546,849731r13412,-1308l1762658,847890r-7582,1867l1738401,851217r-22149,546l1692313,850887r-14288,2629l1678800,857440r11671,4305l1708848,865543r1041,-826l1713649,863828r9550,-1029l1741639,861542r-36233,-1981l1691665,858253r6045,-1702l1721243,855878r12180,368l1741525,857161r11354,965l1753730,855992r38036,-4610l1797240,848372xem1800212,866978r-15316,-826l1782457,868705r17755,-1727xem1830628,856830r-6680,204l1817128,857186r-6540,-51l1808073,858621r10643,-1283l1830628,856830xem1879219,857656r-4814,-1334l1864626,855941r-13373,229l1835658,856678r3835,-38l1839810,858520r8573,469l1862442,858532r16777,-876xem1881428,849731r-19926,-533l1869338,852360r12090,-2629xem1917738,867664r-1004,-166l1908060,867752r9678,-88xem1938985,866825r-9601,26l1922272,866635r-11164,-711l1911807,866648r4927,850l1938502,866851r483,-26xem1944382,854849r-571,-139l1944090,854824r292,25xem1966849,855980r-22467,-1131l1949018,855980r17831,xem1988781,851217r-8166,l1973008,851319r-6693,203l1960930,851852r12840,-190l1981517,851484r7264,-267xem1991855,853706r-1156,673l1988794,854798r419,-50l1991512,854354r343,-648xem2032698,850811r-34646,-737l1998573,850607r-4394,331l1988794,851204r30264,165l2029193,851268r3505,-457xem2055787,865733r-6338,153l2049589,865949r3239,-38l2055787,865733xem2075675,865505r-8166,76l2059901,865479r-7340,-165l2055368,865492r1181,152l2055787,865733r19888,-228xem2096274,866749r-254,-254l2095449,866495r-5004,-775l2096274,866749xem2122881,863409r-20206,l2092388,862787r3594,3657l2113356,865085r9525,-1676xem2298623,30848r-7493,-368l2297849,31750r774,-902xem2405938,29641r-15227,508l2397912,30022r4636,-177l2405938,29641xem2433370,563029r-1003,-327952l2431364,231825r-4013,-6146l2424836,224142r-3023,l2414333,225475r-5334,4001l2405799,236131r-1067,9309l2404821,282041r749,97816l2407742,548500r508,88747l2408999,661162r2261,17068l2415032,688479r5283,3417l2423985,691896r3112,-1436l2432126,684707r1244,-3352l2433370,563029xem2451722,1574r-1981,-711l2440419,1231r-4001,508l2436685,2362r9601,-343l2451722,1574xem2559913,29159r-1511,51l2559685,29210r228,-51xem2720657,845096r-3518,-419l2719425,845096r1232,xem2931795,834097r-4522,-660l2912072,833145r9944,508l2927566,834250r3695,597l2931795,834097xem3403689,38849r-29210,-2045l3379940,37312r6629,521l3394456,38341r9233,508xem3438042,864870r-9144,-547l3431540,864870r6502,xem3440912,25920r-21475,1613l3425914,28435r14998,-2515xem3594709,59969r-279,-279l3585794,53340r8915,6629xem3609937,734060r-140,l3608971,740410r877,-5080l3609937,734060xem3611524,609727r-241,469l3611321,610857r38,978l3611410,611162r76,-839l3611524,609727xem3620109,593026r-8966,-34265l3612464,573684r317,12611l3612375,597877r-838,11850l3620109,593026xem3655390,143510r-2045,6350l3652634,148590r-127,-7620l3653764,134620r-63,-10160l3644392,85090r-1778,l3640645,78740r-2121,-6350l3638905,72390r5474,6350l3640429,72390r-2362,-3810l3631450,60960,3617849,45720r-5588,-5080l3610864,39370r-1778,-1270l3603764,34290r-4788,-2540l3596589,30480r-7277,-5080l3581971,22860r-3670,-1270l3574631,20320r-14999,-3810l3544468,15240r-18377,l3529114,13970r3111,l3535515,12700r-4611,l3517862,13970r-5969,-1270l3510915,11430r4089,l3529101,10160r-30505,1130l3498596,34290r-6566,1270l3484130,35560r-8991,-1270l3498596,34290r,-23000l3494824,11430r-19596,2540l3465652,16510r-4280,3810l3441916,19050r-30430,l3396551,21590r-7937,-1270l3383699,19050r3683,-1270l3405263,17780r-27724,-1270l3297834,16510r-17589,1270l3246818,17780r-47053,-1270l3153333,16510r12294,1270l3151924,19050r-58916,l3094024,17780r-41363,-1270l3018561,16510r-40729,-1270l2982214,17780r-15113,2540l2937713,19050r-18377,-1270l2900959,16510r-37249,-1270l2880614,17780r-22390,-1270l2805861,8890,2783433,6350r-851,l2786748,5080r13386,l2769603,3810r-5359,1270l2762072,7620r-20942,1270l2738590,7620r876,-2540l2735732,3810,2719387,2540r-23127,l2680208,3048r,31242l2641358,34290r8611,-2540l2658605,31750r9728,1270l2680208,34290r,-31242l2614803,5080,2575204,2540r7074,2540l2586190,6350r-2363,l2572054,7620,2541384,6350,2506319,3810,2471902,2540r-28791,1270l2436863,3810r-178,-1270l2410993,3810r-31064,l2350897,5080r-19584,1270l2306536,3810,2294153,2540r-57188,1270l2184628,3810,2161984,1270r-84112,l2080069,r-34341,l2021179,1270r-18021,1270l1988426,3810r-12433,l1985060,2540r1029,l1938426,1270r-33198,l1874405,3810r-40487,2540l1830476,5080r-3442,-1270l1800567,3810,1753920,2540r-57785,l1637030,5041r1244,-990l1610728,5080r-71044,l1472806,2540r-28194,l1421866,3810r-15862,3810l1348816,10160r29959,1270l1374851,12700r-12103,2540l1368209,16510r-23457,l1324178,15240r-8420,-1270l1328762,12700r5588,1270l1331429,12700r-5867,-2540l1293571,10160,1259471,8890,1244409,7620r-372567,l820521,8890r15748,3810l788758,13970r-7353,-1270l779932,11430r7214,-1270l805865,10160,789444,8890r-18796,1270l755027,12700r-6934,1270l723823,12700r9779,-2540l752017,8890r1601,-1270l725982,8890r6236,l718337,10160r-11786,1270l691324,12700r-37325,l649554,11430r-1524,-1270l647763,10160r,2540l632904,12700r1473,-1270l638365,11430r9398,1270l647763,10160r-19609,l568286,8890r23927,3810l572655,13970r-15100,l552627,15240r10897,2540l524535,13970,465772,12700r-119151,l315074,11430r-27966,2540l258445,13970r-30214,1270l195580,15240r7010,1270l204000,17780r-8065,1270l174485,20320r914,-2540l168732,15240r-38494,l120357,16510r-9994,l100457,19050r-3252,l93980,20320r-3074,l82016,22860r-5677,2540l73380,26098r-2311,1842l53987,39370r-2146,2540l49326,44450r-2438,1270l44272,48260,23520,86360,20574,99060r774,1270l26149,88900r-5614,16510l19608,105410r-1676,-2540l14528,115570r-1828,29210l12623,181610r699,29210l13754,237490r-13,11430l13030,278130r-1258,35560l10579,349250r-635,35560l10922,383540r1168,-2540l13284,381000r1028,10160l7556,441960r927,11430l10058,462280r673,11430l8940,494030r2680,-12700l11569,495300,9372,529590,7327,566420,3962,642620,1435,711200,76,750570,,755650r393,8890l12242,803910r30760,26670l95491,850900r52959,15240l157289,867410r3848,2540l166204,868680r2388,l204736,869950r54064,3810l276758,873760r-11963,-1270l287947,872490r-5423,-1270l282968,869950r2388,-1270l285762,867410r80150,5080l385660,871220r58408,l460311,869950r-25400,l439572,867410r2337,-1270l402018,857250r-9220,-3810l360286,853440r-39269,-2540l277202,848360r-46177,2540l226974,849630r3873,l235902,848360r-470,-1270l222808,848360r-15062,1270l189039,849630r-23546,-1270l163410,848360r-876,-1270l154139,845820r-16141,-3810l130327,839470r-7455,-1270l115646,835660r-7036,-2540l95072,829310,82092,824230,69646,820420,57721,814070r-7912,-3810l26276,779780,23469,758190r229,-7620l25361,721360r77,-1270l25933,711200r-3353,8890l23571,704850r940,-10160l26301,679450r-1994,-1270l22936,701040r-1321,20320l19291,721360r4331,-39370l26822,617220r2616,-50800l33997,532130r39,-11430l34048,518160r-2502,2540l31584,506730r2286,-10160l31699,487680r419,-6350l32689,472440r1372,-11430l35547,453390r1359,-2540l36588,455930r394,11430l36969,473113r-432,4800l36906,478409r63,-2198l36969,473710r,-191l38214,450850r216,-3810l38735,422910r88,-12700l38874,388620r305,-13970l37211,410210r444,-29210l39624,248920r-572,-21590l37439,186690r-508,-20320l40030,111760r2540,-11430l43688,95250r-3341,5080l43522,88900r3937,-8890l51739,72390,58420,62230r3556,-1270l64516,58420r1397,-1270l67119,55880r1448,-1270l73164,52070r3112,-1270l79133,48260r3645,-1270l95427,41910r8027,-2540l112966,38100r11303,-1270l137655,35560r-2769,l147612,34290r14617,-1270l178092,33020r16433,-1270l191503,33020r11290,1270l212877,35560r-6617,1270l247027,35560r15634,-2540l273202,31750r25502,-2540l310908,31750r11303,-2540l332511,29210r14529,-1270l370992,27940r-10566,1270l366801,30480r5626,1270l359600,33020r56223,2540l459524,34290r35090,l524941,36830r3569,-2540l530288,33020,505536,31750r-32322,l470954,29210r14871,-1270l532193,27940r19761,1270l574040,31750r29832,2540l646823,35560r-6807,l639546,36830r31839,l691959,35560r22403,1270l728230,34290r25146,l756780,33020r3403,-1270l697433,33020r26682,-1270l752538,29210r32741,-1270l819391,27940r-8649,1270l790981,31750r12675,l828738,30480r13018,l827151,33020r-99746,3810l746150,38100r21819,-1270l782764,36830r-2375,1270l791819,36830r11430,-1270l860691,35560r33414,-2540l891108,35560r15684,-1270l916800,33020r10261,l902741,36830r27635,-1270l957376,36830r18631,l970229,35560r2349,-2540l962101,31750r41999,-1270l1027620,31750r18250,2540l1072057,35560r18403,l1082128,34290r6427,-1270l1104265,33020r30924,2540l1174445,35560r-3671,-1270l1159700,33020r5601,-2540l1180947,31750r13818,l1202309,30480r7543,-1270l1229271,27940r228,3810l1266939,30480r11201,-1270l1283004,27940r4864,-1270l1320927,26670r-29858,5080l1327886,30480r-7594,3810l1346022,33020r20472,-1270l1386814,33020r25273,l1409585,31750r3010,-1270l1415592,29210r14224,-1270l1451991,27940r8699,1270l1460398,29210r4508,1270l1487995,30480r-8674,1270l1469466,33020r-11773,l1443215,31750r-2197,1270l1432242,33020r-2261,1270l1451051,35560r54089,l1496923,34290r-4204,l1564398,30480r5055,l1568754,31750r-4508,1270l1568259,33020r10262,-1270l1589976,30480r14008,l1600606,31750r-4293,2540l1587246,35560r16738,l1637753,33020r7239,1270l1655813,34290r8306,1270l1663852,36830r66383,-2540l1749107,33020r18872,-1270l1804111,31750r-17412,2971l1800872,34315r4267,-699l1804619,32727r-203,-977l1808632,31750r5207,-1270l1859013,30480r34353,1270l1929358,31750r39421,-2540l2000389,34290r12840,-1270l2004415,30480r-3365,-2540l2030209,26670r24981,l2061349,27940r-89,2540l2067445,31750r22467,-2540l2150059,26670r34645,1270l2173528,29210r-31330,l2178189,31750r-29502,1270l2128685,34290r-5525,1270l2137092,38100r24092,-5080l2257958,33020r24067,-3810l2305735,30480r-6794,l2298623,30848r18250,902l2333015,30480r18656,-2540l2384920,26670r14021,1270l2408504,29210r3035,l2405938,30480r46203,-1270l2460574,29210r-3645,1270l2517508,30480r-3797,444l2511602,31394r4496,127l2518460,30480r9919,l2552674,27940r12942,l2559913,29159r37529,-1219l2601125,29210r-9360,1270l2574379,31750r-20384,l2575585,35560r18021,-1270l2619552,34290r45365,1270l2628061,36830r18822,2540l2693187,41910r28918,2540l2705595,41910r-23508,-2540l2668359,35560r12877,-1270l2731757,34290r4026,1270l2746552,36830r35611,l2780195,40640r17373,l2807678,39370r7772,-1270l2825839,36830r20662,1270l2859735,39370r8407,2540l2874314,43180r17933,l2883928,41910r-6464,-2540l2900972,38100r31674,1270l2962643,39370r31661,-1270l3030931,36830r12560,1270l3041370,38100r-5905,1270l3036697,40640r27825,-3810l3071317,36830r-3302,1270l3078772,38100r3594,-2540l3088462,34290r18288,l3123463,33020r30480,2540l3191116,36830r40678,l3229775,38100r-3480,1270l3225850,40640r35548,-1270l3301517,36830r29261,-2540l3374466,36830r-11570,-1270l3367163,34290r4255,-1270l3392716,30480r26721,-2540l3411613,26670r-7823,-1270l3397262,25400r-5473,-1270l3449205,22860r6922,1270l3450323,25400r-9411,1270l3451441,25400r9956,1270l3462210,27940r-5804,2540l3446551,31750r-20650,-2540l3415677,30480r-8458,2540l3401961,34290r-419,1701l3401364,35826r-4102,483l3397173,36906r8636,635l3402863,36995r-648,-458l3405098,35560r11367,l3414090,36830r3657,1270l3423742,36830r9385,-1270l3446132,40640r3175,-2540l3524326,41910r9842,l3543363,40640r8928,l3596983,55880r31915,31750l3641648,125730r267,15240l3640759,135890r-863,-3810l3637775,130810r-2350,3810l3632720,135890r1080,-8890l3633025,116840,3608552,72390,3594709,59969r2197,2261l3597148,63500r177,1270l3592893,62230r13437,11430l3617696,86360r8674,15240l3631679,118110r-1765,l3629964,129540r-76,2540l3629431,138430r-1219,15240l3631501,156210r470,22860l3631933,186690r-457,24130l3631349,223520r-102,20320l3629698,243840r-1118,-6350l3628237,223520r762,-24130l3627107,227330r1600,21590l3630434,270510r-698,12598l3628796,279400r76,17780l3629253,288290r432,-4331l3628961,297180r-63,3810l3627894,323850r-1473,17780l3625075,342900r292,-8890l3624961,342900r-762,16510l3623119,391160r-978,31750l3621011,455930r-686,25400l3620236,513080r457,13970l3622116,535940r-724,1270l3615956,527050r-927,-3810l3618357,552450r3429,27940l3628999,637540r-4445,-1270l3618941,641350r-5004,-3810l3611359,612140r-864,12700l3609784,638810r-305,17780l3609822,678180r1512,-7620l3613810,662940r2337,-1270l3617226,666750r-1867,12700l3614128,688340r-801,6350l3612756,701040r-2159,25400l3610203,730250r-266,3810l3611740,734060r1841,5080l3614648,744220r242,3810l3614940,751840r-482,5080l3612527,765810r-63,-3810l3605199,765810r1334,-8890l3604107,770890r-4394,12700l3593465,796290r-7963,12700l3588550,803910r-2439,-1270l3580142,805180r-7518,5080l3572573,811530r-3480,2540l3562794,819150r-8458,5080l3544557,829310r-10097,2540l3525316,834390r-6934,1270l3526117,835660r7670,-1270l3541230,831850r-10440,3810l3521354,836930r-8547,1270l3505073,839470r-14199,2540l3484245,842010r-6350,1270l3464979,844550r-14516,2540l3432733,847090r-22555,1270l3416312,845820r2845,-2540l3413963,839470r-17971,-1270l3347351,848360r-38328,5080l3265474,857250r-11531,-1270l3207766,857250r7493,-1270l3237712,852170r41123,-5080l3305238,843280r17590,-2540l3361398,836930r-12535,-1270l3343414,834390r-27584,l3313569,833120r9081,-1270l3348101,831850r-89485,-2540l3249650,831850r-46799,2540l3193567,836930r97206,-3810l3282645,836930r-26454,3810l3217126,843280r-45987,l3166211,842010r4763,-2540l3178518,836930r3390,-2540l3168942,835660r-20930,1270l3127514,836930r-11607,-1270l3142805,834390r-24549,l3071342,836930r-28562,-2540l3029750,834390r-14618,-2540l3002788,830580r-6249,1270l3010827,836930r6947,7620l3017253,850900r-8103,5080l2936544,849630r-20955,-1270l2910751,844550r11328,-2540l2930080,839470r3988,-1270l2931249,835660r-889,1270l2917050,838200r-5550,l2905493,836930r-749,-1270l2884462,835660r-12154,1270l2848356,836930r20307,1270l2848864,839470r-14605,-1270l2795562,838200r-724,2540l2754439,847090r-24333,1181l2722981,845820r-48869,l2635034,844550r-81014,l2546185,843280r-10668,-1270l2528328,840740r2604,-1270l2516555,842010r-22110,l2484971,840740r13398,l2513431,839470r-4496,-2540l2499715,839470r-20002,1270l2431719,843280r13920,1270l2470035,844550r52553,-2540l2514206,845820r-23508,3810l2454922,853440r-45186,2540l2384196,855980r-6299,-1270l2379637,853440r-1423,l2322880,854710r-62458,5080l2214372,858520r-13920,-2540l2200643,854710r4889,-2540l2205672,849630r51880,l2278469,850900r20751,l2263940,849630r12408,l2291715,848360r29235,l2292883,847090r-160541,l2081085,845820r-21819,2540l2053132,849630r26289,l2082152,850900r-13094,1270l2057501,853440r7353,1270l2040153,855980r-26657,2540l1952320,858520r-8230,-3696l1916391,853440r-19964,2540l1927961,858520r-25286,2540l1846338,863600r-29730,l1826171,866140r12725,l1854174,867410r4902,-2540l1919960,864870r-3467,-2540l1937232,864870r20066,l1979041,866140r25742,2540l2002688,867410r-914,-1270l2023071,866140r1461,254l2037207,865860r-9741,-165l2029764,864870r-5981,l2017318,863600r-2616,l2023770,862330r9068,-1270l2057984,859790r25400,l2102307,858520r7252,l2106968,859790r-4268,l2104885,861060r26810,-2540l2140356,861060r12891,1270l2156891,863600r-19126,1270l2179802,864870r19965,1270l2275509,866140r14390,-1270l2297328,863600r-4940,1270l2358301,862330r609,1270l2459545,861060r19330,l2474303,861720r13652,635l2500338,862787r11303,266l2522042,863180r-29540,-2120l2512403,861060r38328,1778l2545791,862990r-11443,178l2522055,863180r13182,712l2549042,864222r14122,-241l2577300,862939r-788,-38l2583954,862330r18276,l2623286,861060r25057,1270l2655493,864870r25248,-1270l2709773,864870r26023,l2752013,863600r34900,2540l2837802,867410r54470,-1270l2937916,867410r622,-1270l2939783,863600r78867,l3048711,862330r-1296,-1270l3046107,859790r30912,-1270l3197390,862330r-28880,l3221215,864870r105867,-2540l3376180,863600r10935,-1270l3396805,862330r8814,1270l3416452,863600r12446,723l3425304,863600r29273,l3467925,862330r6147,3098l3464522,865568r-9779,-76l3445980,865200r-7925,-432l3469462,868502r10147,724l3482289,868210r-5017,-2070l3489058,866140r2997,-1270l3490036,863600r-5652,-1270l3501415,861060r7176,-1270l3515296,861060r8179,l3528060,859790r4584,-1270l3537458,857250r40843,-16510l3588448,831850r5385,-5080l3622370,783590r4813,-17780l3628491,755650r-774,-7620l3628479,748030r1079,-6350l3628275,751840r1181,-7620l3629660,741680r406,-5080l3630269,730250r64,-3810l3630244,704850r-127,-3810l3629723,693420r4039,-7620l3631387,661670r-1892,-19050l3629660,641350r495,-3810l3631628,626110r1778,-8890l3635006,618490r1575,12700l3636149,617220r-673,-21590l3635375,580390r-127,-24130l3634638,537210r-368,-11430l3636683,528320r38,-2540l3636810,518160r101,-34290l3636988,478790r4572,-43180l3644138,388620r2286,-57150l3648799,266700r1028,-22860l3651656,203200r3340,-53340l3655390,143510xe" fillcolor="#134a8b" stroked="f">
              <v:path arrowok="t"/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0943" w14:textId="27A98B65" w:rsidR="003878EA" w:rsidRDefault="003878EA">
    <w:pPr>
      <w:pStyle w:val="Header"/>
    </w:pPr>
  </w:p>
  <w:p w14:paraId="673F96AC" w14:textId="0FBAA717" w:rsidR="0003584B" w:rsidRDefault="0003584B">
    <w:pPr>
      <w:pStyle w:val="BodyText"/>
      <w:spacing w:line="14" w:lineRule="auto"/>
      <w:rPr>
        <w:sz w:val="20"/>
      </w:rPr>
    </w:pPr>
  </w:p>
  <w:p w14:paraId="4CB3AEA3" w14:textId="77777777" w:rsidR="003878EA" w:rsidRDefault="003878EA">
    <w:pPr>
      <w:pStyle w:val="BodyText"/>
      <w:spacing w:line="14" w:lineRule="auto"/>
      <w:rPr>
        <w:sz w:val="20"/>
      </w:rPr>
    </w:pPr>
  </w:p>
  <w:p w14:paraId="789F3D3B" w14:textId="44300B33" w:rsidR="003878EA" w:rsidRDefault="00D259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09342F91" wp14:editId="4955E28E">
              <wp:simplePos x="0" y="0"/>
              <wp:positionH relativeFrom="column">
                <wp:posOffset>717550</wp:posOffset>
              </wp:positionH>
              <wp:positionV relativeFrom="paragraph">
                <wp:posOffset>12700</wp:posOffset>
              </wp:positionV>
              <wp:extent cx="4933950" cy="1019175"/>
              <wp:effectExtent l="0" t="0" r="0" b="9525"/>
              <wp:wrapNone/>
              <wp:docPr id="299" name="Group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33950" cy="1019175"/>
                        <a:chOff x="201337" y="611371"/>
                        <a:chExt cx="4131238" cy="238257"/>
                      </a:xfrm>
                    </wpg:grpSpPr>
                    <wps:wsp>
                      <wps:cNvPr id="300" name="Graphic 300"/>
                      <wps:cNvSpPr/>
                      <wps:spPr>
                        <a:xfrm>
                          <a:off x="201337" y="611371"/>
                          <a:ext cx="4131238" cy="2382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 h="849630">
                              <a:moveTo>
                                <a:pt x="236410" y="484593"/>
                              </a:moveTo>
                              <a:lnTo>
                                <a:pt x="235407" y="485254"/>
                              </a:lnTo>
                              <a:lnTo>
                                <a:pt x="232752" y="494550"/>
                              </a:lnTo>
                              <a:lnTo>
                                <a:pt x="234403" y="502361"/>
                              </a:lnTo>
                              <a:lnTo>
                                <a:pt x="227939" y="510489"/>
                              </a:lnTo>
                              <a:lnTo>
                                <a:pt x="228600" y="513816"/>
                              </a:lnTo>
                              <a:lnTo>
                                <a:pt x="235737" y="512495"/>
                              </a:lnTo>
                              <a:lnTo>
                                <a:pt x="234086" y="507009"/>
                              </a:lnTo>
                              <a:lnTo>
                                <a:pt x="236410" y="499859"/>
                              </a:lnTo>
                              <a:lnTo>
                                <a:pt x="233743" y="492734"/>
                              </a:lnTo>
                              <a:lnTo>
                                <a:pt x="236410" y="484593"/>
                              </a:lnTo>
                              <a:close/>
                            </a:path>
                            <a:path w="3430270" h="849630">
                              <a:moveTo>
                                <a:pt x="238239" y="480606"/>
                              </a:moveTo>
                              <a:lnTo>
                                <a:pt x="234086" y="469976"/>
                              </a:lnTo>
                              <a:lnTo>
                                <a:pt x="234416" y="475792"/>
                              </a:lnTo>
                              <a:lnTo>
                                <a:pt x="236080" y="475792"/>
                              </a:lnTo>
                              <a:lnTo>
                                <a:pt x="238239" y="480606"/>
                              </a:lnTo>
                              <a:close/>
                            </a:path>
                            <a:path w="3430270" h="849630">
                              <a:moveTo>
                                <a:pt x="290868" y="371030"/>
                              </a:moveTo>
                              <a:lnTo>
                                <a:pt x="285051" y="371690"/>
                              </a:lnTo>
                              <a:lnTo>
                                <a:pt x="265290" y="374840"/>
                              </a:lnTo>
                              <a:lnTo>
                                <a:pt x="260642" y="374180"/>
                              </a:lnTo>
                              <a:lnTo>
                                <a:pt x="248691" y="372021"/>
                              </a:lnTo>
                              <a:lnTo>
                                <a:pt x="240550" y="373341"/>
                              </a:lnTo>
                              <a:lnTo>
                                <a:pt x="238226" y="372351"/>
                              </a:lnTo>
                              <a:lnTo>
                                <a:pt x="225945" y="377825"/>
                              </a:lnTo>
                              <a:lnTo>
                                <a:pt x="218465" y="378167"/>
                              </a:lnTo>
                              <a:lnTo>
                                <a:pt x="221462" y="382308"/>
                              </a:lnTo>
                              <a:lnTo>
                                <a:pt x="223456" y="380149"/>
                              </a:lnTo>
                              <a:lnTo>
                                <a:pt x="225602" y="378828"/>
                              </a:lnTo>
                              <a:lnTo>
                                <a:pt x="234746" y="375843"/>
                              </a:lnTo>
                              <a:lnTo>
                                <a:pt x="242214" y="376504"/>
                              </a:lnTo>
                              <a:lnTo>
                                <a:pt x="244538" y="373341"/>
                              </a:lnTo>
                              <a:lnTo>
                                <a:pt x="263296" y="376504"/>
                              </a:lnTo>
                              <a:lnTo>
                                <a:pt x="290868" y="371030"/>
                              </a:lnTo>
                              <a:close/>
                            </a:path>
                            <a:path w="3430270" h="849630">
                              <a:moveTo>
                                <a:pt x="320446" y="368693"/>
                              </a:moveTo>
                              <a:lnTo>
                                <a:pt x="319278" y="368300"/>
                              </a:lnTo>
                              <a:lnTo>
                                <a:pt x="318096" y="368300"/>
                              </a:lnTo>
                              <a:lnTo>
                                <a:pt x="320446" y="368693"/>
                              </a:lnTo>
                              <a:close/>
                            </a:path>
                            <a:path w="3430270" h="849630">
                              <a:moveTo>
                                <a:pt x="689698" y="460844"/>
                              </a:moveTo>
                              <a:lnTo>
                                <a:pt x="687031" y="462508"/>
                              </a:lnTo>
                              <a:lnTo>
                                <a:pt x="689025" y="464502"/>
                              </a:lnTo>
                              <a:lnTo>
                                <a:pt x="689254" y="463613"/>
                              </a:lnTo>
                              <a:lnTo>
                                <a:pt x="689470" y="462394"/>
                              </a:lnTo>
                              <a:lnTo>
                                <a:pt x="689698" y="460844"/>
                              </a:lnTo>
                              <a:close/>
                            </a:path>
                            <a:path w="3430270" h="849630">
                              <a:moveTo>
                                <a:pt x="917486" y="446239"/>
                              </a:moveTo>
                              <a:lnTo>
                                <a:pt x="917155" y="443407"/>
                              </a:lnTo>
                              <a:lnTo>
                                <a:pt x="913053" y="437997"/>
                              </a:lnTo>
                              <a:lnTo>
                                <a:pt x="911034" y="433628"/>
                              </a:lnTo>
                              <a:lnTo>
                                <a:pt x="911009" y="429031"/>
                              </a:lnTo>
                              <a:lnTo>
                                <a:pt x="911415" y="427253"/>
                              </a:lnTo>
                              <a:lnTo>
                                <a:pt x="912952" y="422529"/>
                              </a:lnTo>
                              <a:lnTo>
                                <a:pt x="913244" y="421005"/>
                              </a:lnTo>
                              <a:lnTo>
                                <a:pt x="913193" y="415518"/>
                              </a:lnTo>
                              <a:lnTo>
                                <a:pt x="912456" y="412597"/>
                              </a:lnTo>
                              <a:lnTo>
                                <a:pt x="910678" y="408711"/>
                              </a:lnTo>
                              <a:lnTo>
                                <a:pt x="910348" y="408393"/>
                              </a:lnTo>
                              <a:lnTo>
                                <a:pt x="909904" y="408393"/>
                              </a:lnTo>
                              <a:lnTo>
                                <a:pt x="909218" y="409194"/>
                              </a:lnTo>
                              <a:lnTo>
                                <a:pt x="907338" y="412394"/>
                              </a:lnTo>
                              <a:lnTo>
                                <a:pt x="906640" y="413308"/>
                              </a:lnTo>
                              <a:lnTo>
                                <a:pt x="906195" y="413537"/>
                              </a:lnTo>
                              <a:lnTo>
                                <a:pt x="904201" y="415518"/>
                              </a:lnTo>
                              <a:lnTo>
                                <a:pt x="903097" y="415302"/>
                              </a:lnTo>
                              <a:lnTo>
                                <a:pt x="901928" y="415912"/>
                              </a:lnTo>
                              <a:lnTo>
                                <a:pt x="900722" y="417360"/>
                              </a:lnTo>
                              <a:lnTo>
                                <a:pt x="900938" y="418452"/>
                              </a:lnTo>
                              <a:lnTo>
                                <a:pt x="900442" y="419290"/>
                              </a:lnTo>
                              <a:lnTo>
                                <a:pt x="898004" y="420395"/>
                              </a:lnTo>
                              <a:lnTo>
                                <a:pt x="896848" y="421005"/>
                              </a:lnTo>
                              <a:lnTo>
                                <a:pt x="895743" y="421665"/>
                              </a:lnTo>
                              <a:lnTo>
                                <a:pt x="891260" y="423824"/>
                              </a:lnTo>
                              <a:lnTo>
                                <a:pt x="890803" y="425373"/>
                              </a:lnTo>
                              <a:lnTo>
                                <a:pt x="889152" y="427291"/>
                              </a:lnTo>
                              <a:lnTo>
                                <a:pt x="886434" y="429475"/>
                              </a:lnTo>
                              <a:lnTo>
                                <a:pt x="885774" y="431355"/>
                              </a:lnTo>
                              <a:lnTo>
                                <a:pt x="885329" y="433628"/>
                              </a:lnTo>
                              <a:lnTo>
                                <a:pt x="885113" y="436283"/>
                              </a:lnTo>
                              <a:lnTo>
                                <a:pt x="886002" y="439267"/>
                              </a:lnTo>
                              <a:lnTo>
                                <a:pt x="886434" y="440867"/>
                              </a:lnTo>
                              <a:lnTo>
                                <a:pt x="886434" y="441096"/>
                              </a:lnTo>
                              <a:lnTo>
                                <a:pt x="885545" y="442645"/>
                              </a:lnTo>
                              <a:lnTo>
                                <a:pt x="885253" y="443090"/>
                              </a:lnTo>
                              <a:lnTo>
                                <a:pt x="885139" y="443407"/>
                              </a:lnTo>
                              <a:lnTo>
                                <a:pt x="885329" y="445414"/>
                              </a:lnTo>
                              <a:lnTo>
                                <a:pt x="884669" y="447560"/>
                              </a:lnTo>
                              <a:lnTo>
                                <a:pt x="883119" y="449567"/>
                              </a:lnTo>
                              <a:lnTo>
                                <a:pt x="885774" y="455701"/>
                              </a:lnTo>
                              <a:lnTo>
                                <a:pt x="885545" y="455701"/>
                              </a:lnTo>
                              <a:lnTo>
                                <a:pt x="885113" y="456031"/>
                              </a:lnTo>
                              <a:lnTo>
                                <a:pt x="884440" y="456692"/>
                              </a:lnTo>
                              <a:lnTo>
                                <a:pt x="884885" y="458038"/>
                              </a:lnTo>
                              <a:lnTo>
                                <a:pt x="885583" y="458355"/>
                              </a:lnTo>
                              <a:lnTo>
                                <a:pt x="887463" y="457034"/>
                              </a:lnTo>
                              <a:lnTo>
                                <a:pt x="887933" y="457136"/>
                              </a:lnTo>
                              <a:lnTo>
                                <a:pt x="894245" y="486244"/>
                              </a:lnTo>
                              <a:lnTo>
                                <a:pt x="894016" y="489458"/>
                              </a:lnTo>
                              <a:lnTo>
                                <a:pt x="894295" y="493229"/>
                              </a:lnTo>
                              <a:lnTo>
                                <a:pt x="895070" y="497547"/>
                              </a:lnTo>
                              <a:lnTo>
                                <a:pt x="897064" y="497319"/>
                              </a:lnTo>
                              <a:lnTo>
                                <a:pt x="900112" y="492175"/>
                              </a:lnTo>
                              <a:lnTo>
                                <a:pt x="908304" y="472033"/>
                              </a:lnTo>
                              <a:lnTo>
                                <a:pt x="910894" y="466991"/>
                              </a:lnTo>
                              <a:lnTo>
                                <a:pt x="912012" y="466991"/>
                              </a:lnTo>
                              <a:lnTo>
                                <a:pt x="912672" y="463842"/>
                              </a:lnTo>
                              <a:lnTo>
                                <a:pt x="914311" y="457034"/>
                              </a:lnTo>
                              <a:lnTo>
                                <a:pt x="916825" y="446570"/>
                              </a:lnTo>
                              <a:lnTo>
                                <a:pt x="917486" y="446239"/>
                              </a:lnTo>
                              <a:close/>
                            </a:path>
                            <a:path w="3430270" h="849630">
                              <a:moveTo>
                                <a:pt x="983729" y="460197"/>
                              </a:moveTo>
                              <a:lnTo>
                                <a:pt x="983068" y="460857"/>
                              </a:lnTo>
                              <a:lnTo>
                                <a:pt x="983399" y="461187"/>
                              </a:lnTo>
                              <a:lnTo>
                                <a:pt x="983729" y="460197"/>
                              </a:lnTo>
                              <a:close/>
                            </a:path>
                            <a:path w="3430270" h="849630">
                              <a:moveTo>
                                <a:pt x="986383" y="446239"/>
                              </a:moveTo>
                              <a:lnTo>
                                <a:pt x="985393" y="441426"/>
                              </a:lnTo>
                              <a:lnTo>
                                <a:pt x="978585" y="432282"/>
                              </a:lnTo>
                              <a:lnTo>
                                <a:pt x="974267" y="433946"/>
                              </a:lnTo>
                              <a:lnTo>
                                <a:pt x="973048" y="433946"/>
                              </a:lnTo>
                              <a:lnTo>
                                <a:pt x="971003" y="431901"/>
                              </a:lnTo>
                              <a:lnTo>
                                <a:pt x="968121" y="427799"/>
                              </a:lnTo>
                              <a:lnTo>
                                <a:pt x="961313" y="418680"/>
                              </a:lnTo>
                              <a:lnTo>
                                <a:pt x="960869" y="419328"/>
                              </a:lnTo>
                              <a:lnTo>
                                <a:pt x="960424" y="419328"/>
                              </a:lnTo>
                              <a:lnTo>
                                <a:pt x="959218" y="417677"/>
                              </a:lnTo>
                              <a:lnTo>
                                <a:pt x="958710" y="417347"/>
                              </a:lnTo>
                              <a:lnTo>
                                <a:pt x="958164" y="417347"/>
                              </a:lnTo>
                              <a:lnTo>
                                <a:pt x="957275" y="418007"/>
                              </a:lnTo>
                              <a:lnTo>
                                <a:pt x="952398" y="427393"/>
                              </a:lnTo>
                              <a:lnTo>
                                <a:pt x="950683" y="429310"/>
                              </a:lnTo>
                              <a:lnTo>
                                <a:pt x="948372" y="430961"/>
                              </a:lnTo>
                              <a:lnTo>
                                <a:pt x="947915" y="430631"/>
                              </a:lnTo>
                              <a:lnTo>
                                <a:pt x="943711" y="431965"/>
                              </a:lnTo>
                              <a:lnTo>
                                <a:pt x="935748" y="434949"/>
                              </a:lnTo>
                              <a:lnTo>
                                <a:pt x="935964" y="434721"/>
                              </a:lnTo>
                              <a:lnTo>
                                <a:pt x="935748" y="434505"/>
                              </a:lnTo>
                              <a:lnTo>
                                <a:pt x="935088" y="434276"/>
                              </a:lnTo>
                              <a:lnTo>
                                <a:pt x="934415" y="434949"/>
                              </a:lnTo>
                              <a:lnTo>
                                <a:pt x="937069" y="437273"/>
                              </a:lnTo>
                              <a:lnTo>
                                <a:pt x="937577" y="440093"/>
                              </a:lnTo>
                              <a:lnTo>
                                <a:pt x="934415" y="442747"/>
                              </a:lnTo>
                              <a:lnTo>
                                <a:pt x="931100" y="447230"/>
                              </a:lnTo>
                              <a:lnTo>
                                <a:pt x="921804" y="469315"/>
                              </a:lnTo>
                              <a:lnTo>
                                <a:pt x="920470" y="479120"/>
                              </a:lnTo>
                              <a:lnTo>
                                <a:pt x="916482" y="492061"/>
                              </a:lnTo>
                              <a:lnTo>
                                <a:pt x="923899" y="503682"/>
                              </a:lnTo>
                              <a:lnTo>
                                <a:pt x="930757" y="503682"/>
                              </a:lnTo>
                              <a:lnTo>
                                <a:pt x="937069" y="503453"/>
                              </a:lnTo>
                              <a:lnTo>
                                <a:pt x="941336" y="503021"/>
                              </a:lnTo>
                              <a:lnTo>
                                <a:pt x="943546" y="502361"/>
                              </a:lnTo>
                              <a:lnTo>
                                <a:pt x="946365" y="500202"/>
                              </a:lnTo>
                              <a:lnTo>
                                <a:pt x="949642" y="501472"/>
                              </a:lnTo>
                              <a:lnTo>
                                <a:pt x="951522" y="502018"/>
                              </a:lnTo>
                              <a:lnTo>
                                <a:pt x="951191" y="500583"/>
                              </a:lnTo>
                              <a:lnTo>
                                <a:pt x="952296" y="499211"/>
                              </a:lnTo>
                              <a:lnTo>
                                <a:pt x="954836" y="497878"/>
                              </a:lnTo>
                              <a:lnTo>
                                <a:pt x="959319" y="497878"/>
                              </a:lnTo>
                              <a:lnTo>
                                <a:pt x="959650" y="497205"/>
                              </a:lnTo>
                              <a:lnTo>
                                <a:pt x="959434" y="496100"/>
                              </a:lnTo>
                              <a:lnTo>
                                <a:pt x="959218" y="495655"/>
                              </a:lnTo>
                              <a:lnTo>
                                <a:pt x="958989" y="495884"/>
                              </a:lnTo>
                              <a:lnTo>
                                <a:pt x="963117" y="490232"/>
                              </a:lnTo>
                              <a:lnTo>
                                <a:pt x="968984" y="481609"/>
                              </a:lnTo>
                              <a:lnTo>
                                <a:pt x="975931" y="470649"/>
                              </a:lnTo>
                              <a:lnTo>
                                <a:pt x="980414" y="466331"/>
                              </a:lnTo>
                              <a:lnTo>
                                <a:pt x="981075" y="464832"/>
                              </a:lnTo>
                              <a:lnTo>
                                <a:pt x="982065" y="463181"/>
                              </a:lnTo>
                              <a:lnTo>
                                <a:pt x="982065" y="458025"/>
                              </a:lnTo>
                              <a:lnTo>
                                <a:pt x="983399" y="455701"/>
                              </a:lnTo>
                              <a:lnTo>
                                <a:pt x="986383" y="446239"/>
                              </a:lnTo>
                              <a:close/>
                            </a:path>
                            <a:path w="3430270" h="849630">
                              <a:moveTo>
                                <a:pt x="988555" y="453694"/>
                              </a:moveTo>
                              <a:lnTo>
                                <a:pt x="987882" y="450215"/>
                              </a:lnTo>
                              <a:lnTo>
                                <a:pt x="987552" y="451218"/>
                              </a:lnTo>
                              <a:lnTo>
                                <a:pt x="986726" y="455358"/>
                              </a:lnTo>
                              <a:lnTo>
                                <a:pt x="987056" y="455155"/>
                              </a:lnTo>
                              <a:lnTo>
                                <a:pt x="987666" y="454596"/>
                              </a:lnTo>
                              <a:lnTo>
                                <a:pt x="988555" y="453694"/>
                              </a:lnTo>
                              <a:close/>
                            </a:path>
                            <a:path w="3430270" h="849630">
                              <a:moveTo>
                                <a:pt x="995019" y="434949"/>
                              </a:moveTo>
                              <a:lnTo>
                                <a:pt x="993203" y="431292"/>
                              </a:lnTo>
                              <a:lnTo>
                                <a:pt x="987552" y="426478"/>
                              </a:lnTo>
                              <a:lnTo>
                                <a:pt x="987005" y="425805"/>
                              </a:lnTo>
                              <a:lnTo>
                                <a:pt x="986497" y="424624"/>
                              </a:lnTo>
                              <a:lnTo>
                                <a:pt x="984846" y="418401"/>
                              </a:lnTo>
                              <a:lnTo>
                                <a:pt x="983742" y="414528"/>
                              </a:lnTo>
                              <a:lnTo>
                                <a:pt x="983742" y="413854"/>
                              </a:lnTo>
                              <a:lnTo>
                                <a:pt x="982853" y="412864"/>
                              </a:lnTo>
                              <a:lnTo>
                                <a:pt x="981075" y="411543"/>
                              </a:lnTo>
                              <a:lnTo>
                                <a:pt x="979258" y="410870"/>
                              </a:lnTo>
                              <a:lnTo>
                                <a:pt x="982078" y="414858"/>
                              </a:lnTo>
                              <a:lnTo>
                                <a:pt x="985723" y="428802"/>
                              </a:lnTo>
                              <a:lnTo>
                                <a:pt x="990206" y="438429"/>
                              </a:lnTo>
                              <a:lnTo>
                                <a:pt x="992200" y="443090"/>
                              </a:lnTo>
                              <a:lnTo>
                                <a:pt x="990206" y="445249"/>
                              </a:lnTo>
                              <a:lnTo>
                                <a:pt x="988885" y="448233"/>
                              </a:lnTo>
                              <a:lnTo>
                                <a:pt x="990434" y="446455"/>
                              </a:lnTo>
                              <a:lnTo>
                                <a:pt x="992365" y="444855"/>
                              </a:lnTo>
                              <a:lnTo>
                                <a:pt x="994689" y="443407"/>
                              </a:lnTo>
                              <a:lnTo>
                                <a:pt x="994689" y="438213"/>
                              </a:lnTo>
                              <a:lnTo>
                                <a:pt x="994803" y="435381"/>
                              </a:lnTo>
                              <a:lnTo>
                                <a:pt x="995019" y="434949"/>
                              </a:lnTo>
                              <a:close/>
                            </a:path>
                            <a:path w="3430270" h="849630">
                              <a:moveTo>
                                <a:pt x="1013955" y="433298"/>
                              </a:moveTo>
                              <a:lnTo>
                                <a:pt x="1013294" y="433298"/>
                              </a:lnTo>
                              <a:lnTo>
                                <a:pt x="1013955" y="433628"/>
                              </a:lnTo>
                              <a:lnTo>
                                <a:pt x="1013955" y="433298"/>
                              </a:lnTo>
                              <a:close/>
                            </a:path>
                            <a:path w="3430270" h="849630">
                              <a:moveTo>
                                <a:pt x="1290078" y="430530"/>
                              </a:moveTo>
                              <a:lnTo>
                                <a:pt x="1288084" y="429260"/>
                              </a:lnTo>
                              <a:lnTo>
                                <a:pt x="1287640" y="427990"/>
                              </a:lnTo>
                              <a:lnTo>
                                <a:pt x="1285430" y="426720"/>
                              </a:lnTo>
                              <a:lnTo>
                                <a:pt x="1277454" y="421640"/>
                              </a:lnTo>
                              <a:lnTo>
                                <a:pt x="1275359" y="420370"/>
                              </a:lnTo>
                              <a:lnTo>
                                <a:pt x="1275130" y="419100"/>
                              </a:lnTo>
                              <a:lnTo>
                                <a:pt x="1270596" y="421640"/>
                              </a:lnTo>
                              <a:lnTo>
                                <a:pt x="1266278" y="424180"/>
                              </a:lnTo>
                              <a:lnTo>
                                <a:pt x="1262189" y="427990"/>
                              </a:lnTo>
                              <a:lnTo>
                                <a:pt x="1253769" y="430530"/>
                              </a:lnTo>
                              <a:lnTo>
                                <a:pt x="1290078" y="430530"/>
                              </a:lnTo>
                              <a:close/>
                            </a:path>
                            <a:path w="3430270" h="849630">
                              <a:moveTo>
                                <a:pt x="1302689" y="485254"/>
                              </a:moveTo>
                              <a:lnTo>
                                <a:pt x="1300035" y="486587"/>
                              </a:lnTo>
                              <a:lnTo>
                                <a:pt x="1298206" y="484924"/>
                              </a:lnTo>
                              <a:lnTo>
                                <a:pt x="1297876" y="484606"/>
                              </a:lnTo>
                              <a:lnTo>
                                <a:pt x="1295882" y="488746"/>
                              </a:lnTo>
                              <a:lnTo>
                                <a:pt x="1300695" y="488746"/>
                              </a:lnTo>
                              <a:lnTo>
                                <a:pt x="1302689" y="485254"/>
                              </a:lnTo>
                              <a:close/>
                            </a:path>
                            <a:path w="3430270" h="849630">
                              <a:moveTo>
                                <a:pt x="1577479" y="420370"/>
                              </a:moveTo>
                              <a:lnTo>
                                <a:pt x="1573339" y="419100"/>
                              </a:lnTo>
                              <a:lnTo>
                                <a:pt x="1577479" y="420370"/>
                              </a:lnTo>
                              <a:close/>
                            </a:path>
                            <a:path w="3430270" h="849630">
                              <a:moveTo>
                                <a:pt x="1874202" y="460844"/>
                              </a:moveTo>
                              <a:lnTo>
                                <a:pt x="1871548" y="462508"/>
                              </a:lnTo>
                              <a:lnTo>
                                <a:pt x="1873529" y="464502"/>
                              </a:lnTo>
                              <a:lnTo>
                                <a:pt x="1873758" y="463613"/>
                              </a:lnTo>
                              <a:lnTo>
                                <a:pt x="1873973" y="462394"/>
                              </a:lnTo>
                              <a:lnTo>
                                <a:pt x="1874202" y="460844"/>
                              </a:lnTo>
                              <a:close/>
                            </a:path>
                            <a:path w="3430270" h="849630">
                              <a:moveTo>
                                <a:pt x="2447061" y="608634"/>
                              </a:moveTo>
                              <a:lnTo>
                                <a:pt x="2446947" y="603389"/>
                              </a:lnTo>
                              <a:lnTo>
                                <a:pt x="2446731" y="527278"/>
                              </a:lnTo>
                              <a:lnTo>
                                <a:pt x="2446528" y="448398"/>
                              </a:lnTo>
                              <a:lnTo>
                                <a:pt x="2446426" y="385445"/>
                              </a:lnTo>
                              <a:lnTo>
                                <a:pt x="2446274" y="347535"/>
                              </a:lnTo>
                              <a:lnTo>
                                <a:pt x="2446109" y="346722"/>
                              </a:lnTo>
                              <a:lnTo>
                                <a:pt x="2445474" y="346138"/>
                              </a:lnTo>
                              <a:lnTo>
                                <a:pt x="2443950" y="345211"/>
                              </a:lnTo>
                              <a:lnTo>
                                <a:pt x="2439682" y="342760"/>
                              </a:lnTo>
                              <a:lnTo>
                                <a:pt x="2438158" y="341845"/>
                              </a:lnTo>
                              <a:lnTo>
                                <a:pt x="2436444" y="341210"/>
                              </a:lnTo>
                              <a:lnTo>
                                <a:pt x="2435656" y="340995"/>
                              </a:lnTo>
                              <a:lnTo>
                                <a:pt x="2435656" y="340321"/>
                              </a:lnTo>
                              <a:lnTo>
                                <a:pt x="2433307" y="339648"/>
                              </a:lnTo>
                              <a:lnTo>
                                <a:pt x="2433307" y="338975"/>
                              </a:lnTo>
                              <a:lnTo>
                                <a:pt x="2432266" y="338632"/>
                              </a:lnTo>
                              <a:lnTo>
                                <a:pt x="2431288" y="337947"/>
                              </a:lnTo>
                              <a:lnTo>
                                <a:pt x="2430488" y="337350"/>
                              </a:lnTo>
                              <a:lnTo>
                                <a:pt x="2429306" y="337045"/>
                              </a:lnTo>
                              <a:lnTo>
                                <a:pt x="2428583" y="336956"/>
                              </a:lnTo>
                              <a:lnTo>
                                <a:pt x="2428583" y="336283"/>
                              </a:lnTo>
                              <a:lnTo>
                                <a:pt x="2427909" y="335940"/>
                              </a:lnTo>
                              <a:lnTo>
                                <a:pt x="2426233" y="335610"/>
                              </a:lnTo>
                              <a:lnTo>
                                <a:pt x="2426233" y="334937"/>
                              </a:lnTo>
                              <a:lnTo>
                                <a:pt x="2421255" y="332117"/>
                              </a:lnTo>
                              <a:lnTo>
                                <a:pt x="2415933" y="329272"/>
                              </a:lnTo>
                              <a:lnTo>
                                <a:pt x="2414803" y="328790"/>
                              </a:lnTo>
                              <a:lnTo>
                                <a:pt x="2414105" y="328536"/>
                              </a:lnTo>
                              <a:lnTo>
                                <a:pt x="2414105" y="327863"/>
                              </a:lnTo>
                              <a:lnTo>
                                <a:pt x="2413558" y="327863"/>
                              </a:lnTo>
                              <a:lnTo>
                                <a:pt x="2410739" y="329501"/>
                              </a:lnTo>
                              <a:lnTo>
                                <a:pt x="2403322" y="333590"/>
                              </a:lnTo>
                              <a:lnTo>
                                <a:pt x="2403322" y="334264"/>
                              </a:lnTo>
                              <a:lnTo>
                                <a:pt x="2402281" y="334264"/>
                              </a:lnTo>
                              <a:lnTo>
                                <a:pt x="2401862" y="334441"/>
                              </a:lnTo>
                              <a:lnTo>
                                <a:pt x="2400973" y="334937"/>
                              </a:lnTo>
                              <a:lnTo>
                                <a:pt x="2400973" y="335610"/>
                              </a:lnTo>
                              <a:lnTo>
                                <a:pt x="2399919" y="335610"/>
                              </a:lnTo>
                              <a:lnTo>
                                <a:pt x="2399500" y="335788"/>
                              </a:lnTo>
                              <a:lnTo>
                                <a:pt x="2398611" y="336283"/>
                              </a:lnTo>
                              <a:lnTo>
                                <a:pt x="2398611" y="336956"/>
                              </a:lnTo>
                              <a:lnTo>
                                <a:pt x="2397937" y="336956"/>
                              </a:lnTo>
                              <a:lnTo>
                                <a:pt x="2394521" y="338645"/>
                              </a:lnTo>
                              <a:lnTo>
                                <a:pt x="2393899" y="338975"/>
                              </a:lnTo>
                              <a:lnTo>
                                <a:pt x="2393899" y="339648"/>
                              </a:lnTo>
                              <a:lnTo>
                                <a:pt x="2393035" y="339813"/>
                              </a:lnTo>
                              <a:lnTo>
                                <a:pt x="2392400" y="340067"/>
                              </a:lnTo>
                              <a:lnTo>
                                <a:pt x="2390914" y="340855"/>
                              </a:lnTo>
                              <a:lnTo>
                                <a:pt x="2384120" y="344703"/>
                              </a:lnTo>
                              <a:lnTo>
                                <a:pt x="2384120" y="345376"/>
                              </a:lnTo>
                              <a:lnTo>
                                <a:pt x="2383117" y="345376"/>
                              </a:lnTo>
                              <a:lnTo>
                                <a:pt x="2382062" y="345782"/>
                              </a:lnTo>
                              <a:lnTo>
                                <a:pt x="2380856" y="346951"/>
                              </a:lnTo>
                              <a:lnTo>
                                <a:pt x="2380754" y="385445"/>
                              </a:lnTo>
                              <a:lnTo>
                                <a:pt x="2380526" y="550100"/>
                              </a:lnTo>
                              <a:lnTo>
                                <a:pt x="2380411" y="603389"/>
                              </a:lnTo>
                              <a:lnTo>
                                <a:pt x="2386126" y="612787"/>
                              </a:lnTo>
                              <a:lnTo>
                                <a:pt x="2387117" y="613371"/>
                              </a:lnTo>
                              <a:lnTo>
                                <a:pt x="2388184" y="614032"/>
                              </a:lnTo>
                              <a:lnTo>
                                <a:pt x="2389187" y="614527"/>
                              </a:lnTo>
                              <a:lnTo>
                                <a:pt x="2390660" y="615048"/>
                              </a:lnTo>
                              <a:lnTo>
                                <a:pt x="2391194" y="615200"/>
                              </a:lnTo>
                              <a:lnTo>
                                <a:pt x="2391194" y="615873"/>
                              </a:lnTo>
                              <a:lnTo>
                                <a:pt x="2392489" y="616483"/>
                              </a:lnTo>
                              <a:lnTo>
                                <a:pt x="2393708" y="617169"/>
                              </a:lnTo>
                              <a:lnTo>
                                <a:pt x="2395817" y="618502"/>
                              </a:lnTo>
                              <a:lnTo>
                                <a:pt x="2396502" y="618883"/>
                              </a:lnTo>
                              <a:lnTo>
                                <a:pt x="2397531" y="619125"/>
                              </a:lnTo>
                              <a:lnTo>
                                <a:pt x="2398268" y="619239"/>
                              </a:lnTo>
                              <a:lnTo>
                                <a:pt x="2398268" y="619912"/>
                              </a:lnTo>
                              <a:lnTo>
                                <a:pt x="2406561" y="624560"/>
                              </a:lnTo>
                              <a:lnTo>
                                <a:pt x="2410333" y="626605"/>
                              </a:lnTo>
                              <a:lnTo>
                                <a:pt x="2411755" y="627659"/>
                              </a:lnTo>
                              <a:lnTo>
                                <a:pt x="2412771" y="628345"/>
                              </a:lnTo>
                              <a:lnTo>
                                <a:pt x="2413190" y="628523"/>
                              </a:lnTo>
                              <a:lnTo>
                                <a:pt x="2414346" y="628345"/>
                              </a:lnTo>
                              <a:lnTo>
                                <a:pt x="2414435" y="627659"/>
                              </a:lnTo>
                              <a:lnTo>
                                <a:pt x="2415489" y="627659"/>
                              </a:lnTo>
                              <a:lnTo>
                                <a:pt x="2415908" y="627481"/>
                              </a:lnTo>
                              <a:lnTo>
                                <a:pt x="2416797" y="626986"/>
                              </a:lnTo>
                              <a:lnTo>
                                <a:pt x="2416797" y="626313"/>
                              </a:lnTo>
                              <a:lnTo>
                                <a:pt x="2419159" y="625640"/>
                              </a:lnTo>
                              <a:lnTo>
                                <a:pt x="2419159" y="624967"/>
                              </a:lnTo>
                              <a:lnTo>
                                <a:pt x="2421509" y="624293"/>
                              </a:lnTo>
                              <a:lnTo>
                                <a:pt x="2421509" y="623620"/>
                              </a:lnTo>
                              <a:lnTo>
                                <a:pt x="2422194" y="623620"/>
                              </a:lnTo>
                              <a:lnTo>
                                <a:pt x="2423388" y="622985"/>
                              </a:lnTo>
                              <a:lnTo>
                                <a:pt x="2430361" y="618883"/>
                              </a:lnTo>
                              <a:lnTo>
                                <a:pt x="2432685" y="617613"/>
                              </a:lnTo>
                              <a:lnTo>
                                <a:pt x="2435999" y="615873"/>
                              </a:lnTo>
                              <a:lnTo>
                                <a:pt x="2435999" y="615200"/>
                              </a:lnTo>
                              <a:lnTo>
                                <a:pt x="2437041" y="615200"/>
                              </a:lnTo>
                              <a:lnTo>
                                <a:pt x="2437460" y="615010"/>
                              </a:lnTo>
                              <a:lnTo>
                                <a:pt x="2438362" y="614527"/>
                              </a:lnTo>
                              <a:lnTo>
                                <a:pt x="2438362" y="613854"/>
                              </a:lnTo>
                              <a:lnTo>
                                <a:pt x="2440965" y="613219"/>
                              </a:lnTo>
                              <a:lnTo>
                                <a:pt x="2443378" y="612343"/>
                              </a:lnTo>
                              <a:lnTo>
                                <a:pt x="2445461" y="610590"/>
                              </a:lnTo>
                              <a:lnTo>
                                <a:pt x="2447061" y="608634"/>
                              </a:lnTo>
                              <a:close/>
                            </a:path>
                            <a:path w="3430270" h="849630">
                              <a:moveTo>
                                <a:pt x="2663037" y="530644"/>
                              </a:moveTo>
                              <a:lnTo>
                                <a:pt x="2661691" y="530644"/>
                              </a:lnTo>
                              <a:lnTo>
                                <a:pt x="2661691" y="531660"/>
                              </a:lnTo>
                              <a:lnTo>
                                <a:pt x="2662148" y="531888"/>
                              </a:lnTo>
                              <a:lnTo>
                                <a:pt x="2662593" y="532117"/>
                              </a:lnTo>
                              <a:lnTo>
                                <a:pt x="2663037" y="532333"/>
                              </a:lnTo>
                              <a:lnTo>
                                <a:pt x="2663037" y="530644"/>
                              </a:lnTo>
                              <a:close/>
                            </a:path>
                            <a:path w="3430270" h="849630">
                              <a:moveTo>
                                <a:pt x="2680551" y="504710"/>
                              </a:moveTo>
                              <a:lnTo>
                                <a:pt x="2679535" y="504710"/>
                              </a:lnTo>
                              <a:lnTo>
                                <a:pt x="2679204" y="505383"/>
                              </a:lnTo>
                              <a:lnTo>
                                <a:pt x="2679027" y="505993"/>
                              </a:lnTo>
                              <a:lnTo>
                                <a:pt x="2678861" y="506730"/>
                              </a:lnTo>
                              <a:lnTo>
                                <a:pt x="2680551" y="506730"/>
                              </a:lnTo>
                              <a:lnTo>
                                <a:pt x="2680551" y="504710"/>
                              </a:lnTo>
                              <a:close/>
                            </a:path>
                            <a:path w="3430270" h="849630">
                              <a:moveTo>
                                <a:pt x="2685262" y="503021"/>
                              </a:moveTo>
                              <a:lnTo>
                                <a:pt x="2683573" y="503021"/>
                              </a:lnTo>
                              <a:lnTo>
                                <a:pt x="2683573" y="504037"/>
                              </a:lnTo>
                              <a:lnTo>
                                <a:pt x="2684145" y="504151"/>
                              </a:lnTo>
                              <a:lnTo>
                                <a:pt x="2684703" y="504253"/>
                              </a:lnTo>
                              <a:lnTo>
                                <a:pt x="2685262" y="504367"/>
                              </a:lnTo>
                              <a:lnTo>
                                <a:pt x="2685262" y="503021"/>
                              </a:lnTo>
                              <a:close/>
                            </a:path>
                            <a:path w="3430270" h="849630">
                              <a:moveTo>
                                <a:pt x="2687955" y="454850"/>
                              </a:moveTo>
                              <a:lnTo>
                                <a:pt x="2687282" y="454520"/>
                              </a:lnTo>
                              <a:lnTo>
                                <a:pt x="2686062" y="455104"/>
                              </a:lnTo>
                              <a:lnTo>
                                <a:pt x="2685415" y="455587"/>
                              </a:lnTo>
                              <a:lnTo>
                                <a:pt x="2684932" y="456869"/>
                              </a:lnTo>
                              <a:lnTo>
                                <a:pt x="2685681" y="457250"/>
                              </a:lnTo>
                              <a:lnTo>
                                <a:pt x="2687624" y="457212"/>
                              </a:lnTo>
                              <a:lnTo>
                                <a:pt x="2687853" y="455637"/>
                              </a:lnTo>
                              <a:lnTo>
                                <a:pt x="2687955" y="454850"/>
                              </a:lnTo>
                              <a:close/>
                            </a:path>
                            <a:path w="3430270" h="849630">
                              <a:moveTo>
                                <a:pt x="2689314" y="515391"/>
                              </a:moveTo>
                              <a:lnTo>
                                <a:pt x="2688386" y="514299"/>
                              </a:lnTo>
                              <a:lnTo>
                                <a:pt x="2687294" y="513168"/>
                              </a:lnTo>
                              <a:lnTo>
                                <a:pt x="2686316" y="512102"/>
                              </a:lnTo>
                              <a:lnTo>
                                <a:pt x="2686253" y="510451"/>
                              </a:lnTo>
                              <a:lnTo>
                                <a:pt x="2686304" y="508876"/>
                              </a:lnTo>
                              <a:lnTo>
                                <a:pt x="2686278" y="507974"/>
                              </a:lnTo>
                              <a:lnTo>
                                <a:pt x="2685262" y="506742"/>
                              </a:lnTo>
                              <a:lnTo>
                                <a:pt x="2684157" y="506374"/>
                              </a:lnTo>
                              <a:lnTo>
                                <a:pt x="2683675" y="506463"/>
                              </a:lnTo>
                              <a:lnTo>
                                <a:pt x="2682570" y="506742"/>
                              </a:lnTo>
                              <a:lnTo>
                                <a:pt x="2682506" y="507072"/>
                              </a:lnTo>
                              <a:lnTo>
                                <a:pt x="2682240" y="507072"/>
                              </a:lnTo>
                              <a:lnTo>
                                <a:pt x="2682240" y="508419"/>
                              </a:lnTo>
                              <a:lnTo>
                                <a:pt x="2683586" y="508419"/>
                              </a:lnTo>
                              <a:lnTo>
                                <a:pt x="2683916" y="507415"/>
                              </a:lnTo>
                              <a:lnTo>
                                <a:pt x="2684932" y="507415"/>
                              </a:lnTo>
                              <a:lnTo>
                                <a:pt x="2684691" y="511492"/>
                              </a:lnTo>
                              <a:lnTo>
                                <a:pt x="2685846" y="513448"/>
                              </a:lnTo>
                              <a:lnTo>
                                <a:pt x="2686189" y="513994"/>
                              </a:lnTo>
                              <a:lnTo>
                                <a:pt x="2688298" y="517855"/>
                              </a:lnTo>
                              <a:lnTo>
                                <a:pt x="2688971" y="517855"/>
                              </a:lnTo>
                              <a:lnTo>
                                <a:pt x="2689263" y="516826"/>
                              </a:lnTo>
                              <a:lnTo>
                                <a:pt x="2689314" y="515391"/>
                              </a:lnTo>
                              <a:close/>
                            </a:path>
                            <a:path w="3430270" h="849630">
                              <a:moveTo>
                                <a:pt x="2689314" y="459244"/>
                              </a:moveTo>
                              <a:lnTo>
                                <a:pt x="2683916" y="459244"/>
                              </a:lnTo>
                              <a:lnTo>
                                <a:pt x="2684259" y="461264"/>
                              </a:lnTo>
                              <a:lnTo>
                                <a:pt x="2684932" y="461264"/>
                              </a:lnTo>
                              <a:lnTo>
                                <a:pt x="2684932" y="461937"/>
                              </a:lnTo>
                              <a:lnTo>
                                <a:pt x="2685173" y="461264"/>
                              </a:lnTo>
                              <a:lnTo>
                                <a:pt x="2685542" y="460527"/>
                              </a:lnTo>
                              <a:lnTo>
                                <a:pt x="2686316" y="460400"/>
                              </a:lnTo>
                              <a:lnTo>
                                <a:pt x="2687383" y="460349"/>
                              </a:lnTo>
                              <a:lnTo>
                                <a:pt x="2688348" y="460400"/>
                              </a:lnTo>
                              <a:lnTo>
                                <a:pt x="2689314" y="459917"/>
                              </a:lnTo>
                              <a:lnTo>
                                <a:pt x="2689314" y="459244"/>
                              </a:lnTo>
                              <a:close/>
                            </a:path>
                            <a:path w="3430270" h="849630">
                              <a:moveTo>
                                <a:pt x="2689644" y="450481"/>
                              </a:moveTo>
                              <a:lnTo>
                                <a:pt x="2688298" y="450824"/>
                              </a:lnTo>
                              <a:lnTo>
                                <a:pt x="2687955" y="449808"/>
                              </a:lnTo>
                              <a:lnTo>
                                <a:pt x="2687282" y="449808"/>
                              </a:lnTo>
                              <a:lnTo>
                                <a:pt x="2687282" y="450824"/>
                              </a:lnTo>
                              <a:lnTo>
                                <a:pt x="2687955" y="451827"/>
                              </a:lnTo>
                              <a:lnTo>
                                <a:pt x="2689301" y="451827"/>
                              </a:lnTo>
                              <a:lnTo>
                                <a:pt x="2689555" y="450824"/>
                              </a:lnTo>
                              <a:lnTo>
                                <a:pt x="2689644" y="450481"/>
                              </a:lnTo>
                              <a:close/>
                            </a:path>
                            <a:path w="3430270" h="849630">
                              <a:moveTo>
                                <a:pt x="2694025" y="457555"/>
                              </a:moveTo>
                              <a:lnTo>
                                <a:pt x="2693593" y="455218"/>
                              </a:lnTo>
                              <a:lnTo>
                                <a:pt x="2693352" y="454520"/>
                              </a:lnTo>
                              <a:lnTo>
                                <a:pt x="2692336" y="454177"/>
                              </a:lnTo>
                              <a:lnTo>
                                <a:pt x="2692412" y="456057"/>
                              </a:lnTo>
                              <a:lnTo>
                                <a:pt x="2692666" y="456882"/>
                              </a:lnTo>
                              <a:lnTo>
                                <a:pt x="2693365" y="457301"/>
                              </a:lnTo>
                              <a:lnTo>
                                <a:pt x="2694025" y="457555"/>
                              </a:lnTo>
                              <a:close/>
                            </a:path>
                            <a:path w="3430270" h="849630">
                              <a:moveTo>
                                <a:pt x="2696375" y="452843"/>
                              </a:moveTo>
                              <a:lnTo>
                                <a:pt x="2696273" y="452488"/>
                              </a:lnTo>
                              <a:lnTo>
                                <a:pt x="2696045" y="451827"/>
                              </a:lnTo>
                              <a:lnTo>
                                <a:pt x="2693009" y="451827"/>
                              </a:lnTo>
                              <a:lnTo>
                                <a:pt x="2693352" y="452843"/>
                              </a:lnTo>
                              <a:lnTo>
                                <a:pt x="2696375" y="452843"/>
                              </a:lnTo>
                              <a:close/>
                            </a:path>
                            <a:path w="3430270" h="849630">
                              <a:moveTo>
                                <a:pt x="2698064" y="457212"/>
                              </a:moveTo>
                              <a:lnTo>
                                <a:pt x="2696718" y="456882"/>
                              </a:lnTo>
                              <a:lnTo>
                                <a:pt x="2696375" y="458901"/>
                              </a:lnTo>
                              <a:lnTo>
                                <a:pt x="2698064" y="458901"/>
                              </a:lnTo>
                              <a:lnTo>
                                <a:pt x="2698064" y="457212"/>
                              </a:lnTo>
                              <a:close/>
                            </a:path>
                            <a:path w="3430270" h="849630">
                              <a:moveTo>
                                <a:pt x="2701772" y="450138"/>
                              </a:moveTo>
                              <a:lnTo>
                                <a:pt x="2700261" y="450138"/>
                              </a:lnTo>
                              <a:lnTo>
                                <a:pt x="2698737" y="453174"/>
                              </a:lnTo>
                              <a:lnTo>
                                <a:pt x="2701772" y="452831"/>
                              </a:lnTo>
                              <a:lnTo>
                                <a:pt x="2701772" y="450138"/>
                              </a:lnTo>
                              <a:close/>
                            </a:path>
                            <a:path w="3430270" h="849630">
                              <a:moveTo>
                                <a:pt x="2703792" y="480123"/>
                              </a:moveTo>
                              <a:lnTo>
                                <a:pt x="2702483" y="480060"/>
                              </a:lnTo>
                              <a:lnTo>
                                <a:pt x="2701607" y="480263"/>
                              </a:lnTo>
                              <a:lnTo>
                                <a:pt x="2700413" y="480796"/>
                              </a:lnTo>
                              <a:lnTo>
                                <a:pt x="2700756" y="481812"/>
                              </a:lnTo>
                              <a:lnTo>
                                <a:pt x="2701772" y="482142"/>
                              </a:lnTo>
                              <a:lnTo>
                                <a:pt x="2702839" y="481533"/>
                              </a:lnTo>
                              <a:lnTo>
                                <a:pt x="2703792" y="480796"/>
                              </a:lnTo>
                              <a:lnTo>
                                <a:pt x="2703792" y="480123"/>
                              </a:lnTo>
                              <a:close/>
                            </a:path>
                            <a:path w="3430270" h="849630">
                              <a:moveTo>
                                <a:pt x="2704465" y="457555"/>
                              </a:moveTo>
                              <a:lnTo>
                                <a:pt x="2704071" y="456831"/>
                              </a:lnTo>
                              <a:lnTo>
                                <a:pt x="2703322" y="456069"/>
                              </a:lnTo>
                              <a:lnTo>
                                <a:pt x="2702814" y="455980"/>
                              </a:lnTo>
                              <a:lnTo>
                                <a:pt x="2701772" y="455866"/>
                              </a:lnTo>
                              <a:lnTo>
                                <a:pt x="2701772" y="456539"/>
                              </a:lnTo>
                              <a:lnTo>
                                <a:pt x="2703118" y="457212"/>
                              </a:lnTo>
                              <a:lnTo>
                                <a:pt x="2703118" y="457885"/>
                              </a:lnTo>
                              <a:lnTo>
                                <a:pt x="2704465" y="458558"/>
                              </a:lnTo>
                              <a:lnTo>
                                <a:pt x="2704465" y="457555"/>
                              </a:lnTo>
                              <a:close/>
                            </a:path>
                            <a:path w="3430270" h="849630">
                              <a:moveTo>
                                <a:pt x="2705138" y="469671"/>
                              </a:moveTo>
                              <a:lnTo>
                                <a:pt x="2702445" y="469671"/>
                              </a:lnTo>
                              <a:lnTo>
                                <a:pt x="2702776" y="470687"/>
                              </a:lnTo>
                              <a:lnTo>
                                <a:pt x="2703474" y="471081"/>
                              </a:lnTo>
                              <a:lnTo>
                                <a:pt x="2704122" y="471360"/>
                              </a:lnTo>
                              <a:lnTo>
                                <a:pt x="2704122" y="470687"/>
                              </a:lnTo>
                              <a:lnTo>
                                <a:pt x="2704795" y="470687"/>
                              </a:lnTo>
                              <a:lnTo>
                                <a:pt x="2705138" y="469671"/>
                              </a:lnTo>
                              <a:close/>
                            </a:path>
                            <a:path w="3430270" h="849630">
                              <a:moveTo>
                                <a:pt x="2705138" y="461264"/>
                              </a:moveTo>
                              <a:lnTo>
                                <a:pt x="2704465" y="461264"/>
                              </a:lnTo>
                              <a:lnTo>
                                <a:pt x="2704465" y="460590"/>
                              </a:lnTo>
                              <a:lnTo>
                                <a:pt x="2703322" y="460590"/>
                              </a:lnTo>
                              <a:lnTo>
                                <a:pt x="2701429" y="462953"/>
                              </a:lnTo>
                              <a:lnTo>
                                <a:pt x="2705138" y="462280"/>
                              </a:lnTo>
                              <a:lnTo>
                                <a:pt x="2705138" y="461264"/>
                              </a:lnTo>
                              <a:close/>
                            </a:path>
                            <a:path w="3430270" h="849630">
                              <a:moveTo>
                                <a:pt x="2708503" y="459574"/>
                              </a:moveTo>
                              <a:lnTo>
                                <a:pt x="2707754" y="459574"/>
                              </a:lnTo>
                              <a:lnTo>
                                <a:pt x="2705811" y="459905"/>
                              </a:lnTo>
                              <a:lnTo>
                                <a:pt x="2705811" y="460921"/>
                              </a:lnTo>
                              <a:lnTo>
                                <a:pt x="2706573" y="461302"/>
                              </a:lnTo>
                              <a:lnTo>
                                <a:pt x="2708503" y="461251"/>
                              </a:lnTo>
                              <a:lnTo>
                                <a:pt x="2708503" y="459574"/>
                              </a:lnTo>
                              <a:close/>
                            </a:path>
                            <a:path w="3430270" h="849630">
                              <a:moveTo>
                                <a:pt x="2711196" y="471703"/>
                              </a:moveTo>
                              <a:lnTo>
                                <a:pt x="2710967" y="470573"/>
                              </a:lnTo>
                              <a:lnTo>
                                <a:pt x="2710865" y="470014"/>
                              </a:lnTo>
                              <a:lnTo>
                                <a:pt x="2710192" y="470014"/>
                              </a:lnTo>
                              <a:lnTo>
                                <a:pt x="2709849" y="470357"/>
                              </a:lnTo>
                              <a:lnTo>
                                <a:pt x="2710053" y="471487"/>
                              </a:lnTo>
                              <a:lnTo>
                                <a:pt x="2710192" y="472046"/>
                              </a:lnTo>
                              <a:lnTo>
                                <a:pt x="2710535" y="471932"/>
                              </a:lnTo>
                              <a:lnTo>
                                <a:pt x="2711196" y="471703"/>
                              </a:lnTo>
                              <a:close/>
                            </a:path>
                            <a:path w="3430270" h="849630">
                              <a:moveTo>
                                <a:pt x="2736469" y="593966"/>
                              </a:moveTo>
                              <a:lnTo>
                                <a:pt x="2735453" y="593966"/>
                              </a:lnTo>
                              <a:lnTo>
                                <a:pt x="2735453" y="595985"/>
                              </a:lnTo>
                              <a:lnTo>
                                <a:pt x="2736469" y="595985"/>
                              </a:lnTo>
                              <a:lnTo>
                                <a:pt x="2736469" y="593966"/>
                              </a:lnTo>
                              <a:close/>
                            </a:path>
                            <a:path w="3430270" h="849630">
                              <a:moveTo>
                                <a:pt x="2760713" y="429260"/>
                              </a:moveTo>
                              <a:lnTo>
                                <a:pt x="2760040" y="429260"/>
                              </a:lnTo>
                              <a:lnTo>
                                <a:pt x="2759697" y="430949"/>
                              </a:lnTo>
                              <a:lnTo>
                                <a:pt x="2760383" y="431393"/>
                              </a:lnTo>
                              <a:lnTo>
                                <a:pt x="2760713" y="431622"/>
                              </a:lnTo>
                              <a:lnTo>
                                <a:pt x="2760713" y="429260"/>
                              </a:lnTo>
                              <a:close/>
                            </a:path>
                            <a:path w="3430270" h="849630">
                              <a:moveTo>
                                <a:pt x="2762402" y="466991"/>
                              </a:moveTo>
                              <a:lnTo>
                                <a:pt x="2759710" y="459917"/>
                              </a:lnTo>
                              <a:lnTo>
                                <a:pt x="2759367" y="462610"/>
                              </a:lnTo>
                              <a:lnTo>
                                <a:pt x="2757690" y="462610"/>
                              </a:lnTo>
                              <a:lnTo>
                                <a:pt x="2757957" y="463257"/>
                              </a:lnTo>
                              <a:lnTo>
                                <a:pt x="2758363" y="463956"/>
                              </a:lnTo>
                              <a:lnTo>
                                <a:pt x="2759367" y="464299"/>
                              </a:lnTo>
                              <a:lnTo>
                                <a:pt x="2759786" y="464972"/>
                              </a:lnTo>
                              <a:lnTo>
                                <a:pt x="2760053" y="465645"/>
                              </a:lnTo>
                              <a:lnTo>
                                <a:pt x="2758821" y="466204"/>
                              </a:lnTo>
                              <a:lnTo>
                                <a:pt x="2758414" y="466305"/>
                              </a:lnTo>
                              <a:lnTo>
                                <a:pt x="2758198" y="466382"/>
                              </a:lnTo>
                              <a:lnTo>
                                <a:pt x="2757665" y="466763"/>
                              </a:lnTo>
                              <a:lnTo>
                                <a:pt x="2757309" y="467106"/>
                              </a:lnTo>
                              <a:lnTo>
                                <a:pt x="2757017" y="467995"/>
                              </a:lnTo>
                              <a:lnTo>
                                <a:pt x="2759037" y="467995"/>
                              </a:lnTo>
                              <a:lnTo>
                                <a:pt x="2759037" y="466991"/>
                              </a:lnTo>
                              <a:lnTo>
                                <a:pt x="2762402" y="466991"/>
                              </a:lnTo>
                              <a:close/>
                            </a:path>
                            <a:path w="3430270" h="849630">
                              <a:moveTo>
                                <a:pt x="2766110" y="454190"/>
                              </a:moveTo>
                              <a:lnTo>
                                <a:pt x="2765094" y="454190"/>
                              </a:lnTo>
                              <a:lnTo>
                                <a:pt x="2764421" y="454520"/>
                              </a:lnTo>
                              <a:lnTo>
                                <a:pt x="2764421" y="456552"/>
                              </a:lnTo>
                              <a:lnTo>
                                <a:pt x="2765094" y="456552"/>
                              </a:lnTo>
                              <a:lnTo>
                                <a:pt x="2765094" y="455536"/>
                              </a:lnTo>
                              <a:lnTo>
                                <a:pt x="2765768" y="455536"/>
                              </a:lnTo>
                              <a:lnTo>
                                <a:pt x="2766110" y="454190"/>
                              </a:lnTo>
                              <a:close/>
                            </a:path>
                            <a:path w="3430270" h="849630">
                              <a:moveTo>
                                <a:pt x="2767584" y="335762"/>
                              </a:moveTo>
                              <a:lnTo>
                                <a:pt x="2767457" y="334264"/>
                              </a:lnTo>
                              <a:lnTo>
                                <a:pt x="2766784" y="334264"/>
                              </a:lnTo>
                              <a:lnTo>
                                <a:pt x="2765590" y="335419"/>
                              </a:lnTo>
                              <a:lnTo>
                                <a:pt x="2764764" y="336283"/>
                              </a:lnTo>
                              <a:lnTo>
                                <a:pt x="2764764" y="336956"/>
                              </a:lnTo>
                              <a:lnTo>
                                <a:pt x="2766263" y="337083"/>
                              </a:lnTo>
                              <a:lnTo>
                                <a:pt x="2767063" y="336562"/>
                              </a:lnTo>
                              <a:lnTo>
                                <a:pt x="2767584" y="335762"/>
                              </a:lnTo>
                              <a:close/>
                            </a:path>
                            <a:path w="3430270" h="849630">
                              <a:moveTo>
                                <a:pt x="2767800" y="460921"/>
                              </a:moveTo>
                              <a:lnTo>
                                <a:pt x="2767393" y="460235"/>
                              </a:lnTo>
                              <a:lnTo>
                                <a:pt x="2766225" y="458482"/>
                              </a:lnTo>
                              <a:lnTo>
                                <a:pt x="2765590" y="457657"/>
                              </a:lnTo>
                              <a:lnTo>
                                <a:pt x="2764764" y="456882"/>
                              </a:lnTo>
                              <a:lnTo>
                                <a:pt x="2764548" y="458482"/>
                              </a:lnTo>
                              <a:lnTo>
                                <a:pt x="2764434" y="460248"/>
                              </a:lnTo>
                              <a:lnTo>
                                <a:pt x="2765107" y="460921"/>
                              </a:lnTo>
                              <a:lnTo>
                                <a:pt x="2765755" y="461137"/>
                              </a:lnTo>
                              <a:lnTo>
                                <a:pt x="2767800" y="461594"/>
                              </a:lnTo>
                              <a:lnTo>
                                <a:pt x="2767800" y="460921"/>
                              </a:lnTo>
                              <a:close/>
                            </a:path>
                            <a:path w="3430270" h="849630">
                              <a:moveTo>
                                <a:pt x="2768130" y="469341"/>
                              </a:moveTo>
                              <a:lnTo>
                                <a:pt x="2766669" y="469341"/>
                              </a:lnTo>
                              <a:lnTo>
                                <a:pt x="2766022" y="469671"/>
                              </a:lnTo>
                              <a:lnTo>
                                <a:pt x="2764764" y="470357"/>
                              </a:lnTo>
                              <a:lnTo>
                                <a:pt x="2764764" y="471030"/>
                              </a:lnTo>
                              <a:lnTo>
                                <a:pt x="2766555" y="470928"/>
                              </a:lnTo>
                              <a:lnTo>
                                <a:pt x="2767457" y="470687"/>
                              </a:lnTo>
                              <a:lnTo>
                                <a:pt x="2767965" y="470001"/>
                              </a:lnTo>
                              <a:lnTo>
                                <a:pt x="2768130" y="469341"/>
                              </a:lnTo>
                              <a:close/>
                            </a:path>
                            <a:path w="3430270" h="849630">
                              <a:moveTo>
                                <a:pt x="2768460" y="440715"/>
                              </a:moveTo>
                              <a:lnTo>
                                <a:pt x="2767711" y="440715"/>
                              </a:lnTo>
                              <a:lnTo>
                                <a:pt x="2765768" y="441388"/>
                              </a:lnTo>
                              <a:lnTo>
                                <a:pt x="2765768" y="442734"/>
                              </a:lnTo>
                              <a:lnTo>
                                <a:pt x="2766441" y="442747"/>
                              </a:lnTo>
                              <a:lnTo>
                                <a:pt x="2767787" y="442734"/>
                              </a:lnTo>
                              <a:lnTo>
                                <a:pt x="2768168" y="442353"/>
                              </a:lnTo>
                              <a:lnTo>
                                <a:pt x="2768460" y="440715"/>
                              </a:lnTo>
                              <a:close/>
                            </a:path>
                            <a:path w="3430270" h="849630">
                              <a:moveTo>
                                <a:pt x="2769146" y="427240"/>
                              </a:moveTo>
                              <a:lnTo>
                                <a:pt x="2768333" y="426948"/>
                              </a:lnTo>
                              <a:lnTo>
                                <a:pt x="2767914" y="426859"/>
                              </a:lnTo>
                              <a:lnTo>
                                <a:pt x="2767088" y="427126"/>
                              </a:lnTo>
                              <a:lnTo>
                                <a:pt x="2765679" y="427837"/>
                              </a:lnTo>
                              <a:lnTo>
                                <a:pt x="2765107" y="428244"/>
                              </a:lnTo>
                              <a:lnTo>
                                <a:pt x="2764764" y="429260"/>
                              </a:lnTo>
                              <a:lnTo>
                                <a:pt x="2766149" y="429006"/>
                              </a:lnTo>
                              <a:lnTo>
                                <a:pt x="2767482" y="428701"/>
                              </a:lnTo>
                              <a:lnTo>
                                <a:pt x="2768803" y="428244"/>
                              </a:lnTo>
                              <a:lnTo>
                                <a:pt x="2769146" y="427240"/>
                              </a:lnTo>
                              <a:close/>
                            </a:path>
                            <a:path w="3430270" h="849630">
                              <a:moveTo>
                                <a:pt x="2769819" y="396925"/>
                              </a:moveTo>
                              <a:lnTo>
                                <a:pt x="2769705" y="396570"/>
                              </a:lnTo>
                              <a:lnTo>
                                <a:pt x="2769476" y="395909"/>
                              </a:lnTo>
                              <a:lnTo>
                                <a:pt x="2767114" y="395566"/>
                              </a:lnTo>
                              <a:lnTo>
                                <a:pt x="2767342" y="396252"/>
                              </a:lnTo>
                              <a:lnTo>
                                <a:pt x="2767457" y="396582"/>
                              </a:lnTo>
                              <a:lnTo>
                                <a:pt x="2769819" y="396925"/>
                              </a:lnTo>
                              <a:close/>
                            </a:path>
                            <a:path w="3430270" h="849630">
                              <a:moveTo>
                                <a:pt x="2770873" y="473189"/>
                              </a:moveTo>
                              <a:lnTo>
                                <a:pt x="2770822" y="470687"/>
                              </a:lnTo>
                              <a:lnTo>
                                <a:pt x="2770149" y="470687"/>
                              </a:lnTo>
                              <a:lnTo>
                                <a:pt x="2769476" y="471360"/>
                              </a:lnTo>
                              <a:lnTo>
                                <a:pt x="2769476" y="474052"/>
                              </a:lnTo>
                              <a:lnTo>
                                <a:pt x="2770492" y="474383"/>
                              </a:lnTo>
                              <a:lnTo>
                                <a:pt x="2770873" y="473189"/>
                              </a:lnTo>
                              <a:close/>
                            </a:path>
                            <a:path w="3430270" h="849630">
                              <a:moveTo>
                                <a:pt x="2772511" y="462267"/>
                              </a:moveTo>
                              <a:lnTo>
                                <a:pt x="2770492" y="461924"/>
                              </a:lnTo>
                              <a:lnTo>
                                <a:pt x="2770111" y="462686"/>
                              </a:lnTo>
                              <a:lnTo>
                                <a:pt x="2770149" y="464629"/>
                              </a:lnTo>
                              <a:lnTo>
                                <a:pt x="2770822" y="464629"/>
                              </a:lnTo>
                              <a:lnTo>
                                <a:pt x="2771521" y="464210"/>
                              </a:lnTo>
                              <a:lnTo>
                                <a:pt x="2772245" y="463550"/>
                              </a:lnTo>
                              <a:lnTo>
                                <a:pt x="2772384" y="463207"/>
                              </a:lnTo>
                              <a:lnTo>
                                <a:pt x="2772511" y="462267"/>
                              </a:lnTo>
                              <a:close/>
                            </a:path>
                            <a:path w="3430270" h="849630">
                              <a:moveTo>
                                <a:pt x="2772511" y="344373"/>
                              </a:moveTo>
                              <a:lnTo>
                                <a:pt x="2770822" y="344373"/>
                              </a:lnTo>
                              <a:lnTo>
                                <a:pt x="2770822" y="345719"/>
                              </a:lnTo>
                              <a:lnTo>
                                <a:pt x="2771495" y="346735"/>
                              </a:lnTo>
                              <a:lnTo>
                                <a:pt x="2772511" y="347065"/>
                              </a:lnTo>
                              <a:lnTo>
                                <a:pt x="2772511" y="344373"/>
                              </a:lnTo>
                              <a:close/>
                            </a:path>
                            <a:path w="3430270" h="849630">
                              <a:moveTo>
                                <a:pt x="2772854" y="485178"/>
                              </a:moveTo>
                              <a:lnTo>
                                <a:pt x="2772181" y="485178"/>
                              </a:lnTo>
                              <a:lnTo>
                                <a:pt x="2771444" y="485698"/>
                              </a:lnTo>
                              <a:lnTo>
                                <a:pt x="2769146" y="487540"/>
                              </a:lnTo>
                              <a:lnTo>
                                <a:pt x="2769476" y="488543"/>
                              </a:lnTo>
                              <a:lnTo>
                                <a:pt x="2770162" y="488543"/>
                              </a:lnTo>
                              <a:lnTo>
                                <a:pt x="2770162" y="487870"/>
                              </a:lnTo>
                              <a:lnTo>
                                <a:pt x="2770835" y="487870"/>
                              </a:lnTo>
                              <a:lnTo>
                                <a:pt x="2771762" y="487057"/>
                              </a:lnTo>
                              <a:lnTo>
                                <a:pt x="2772372" y="486308"/>
                              </a:lnTo>
                              <a:lnTo>
                                <a:pt x="2772854" y="485178"/>
                              </a:lnTo>
                              <a:close/>
                            </a:path>
                            <a:path w="3430270" h="849630">
                              <a:moveTo>
                                <a:pt x="2772854" y="457542"/>
                              </a:moveTo>
                              <a:lnTo>
                                <a:pt x="2772181" y="457542"/>
                              </a:lnTo>
                              <a:lnTo>
                                <a:pt x="2771483" y="457962"/>
                              </a:lnTo>
                              <a:lnTo>
                                <a:pt x="2770759" y="458622"/>
                              </a:lnTo>
                              <a:lnTo>
                                <a:pt x="2770619" y="458965"/>
                              </a:lnTo>
                              <a:lnTo>
                                <a:pt x="2770492" y="459905"/>
                              </a:lnTo>
                              <a:lnTo>
                                <a:pt x="2771165" y="459905"/>
                              </a:lnTo>
                              <a:lnTo>
                                <a:pt x="2771978" y="459219"/>
                              </a:lnTo>
                              <a:lnTo>
                                <a:pt x="2772422" y="458508"/>
                              </a:lnTo>
                              <a:lnTo>
                                <a:pt x="2772854" y="457542"/>
                              </a:lnTo>
                              <a:close/>
                            </a:path>
                            <a:path w="3430270" h="849630">
                              <a:moveTo>
                                <a:pt x="2773184" y="333590"/>
                              </a:moveTo>
                              <a:lnTo>
                                <a:pt x="2771495" y="333933"/>
                              </a:lnTo>
                              <a:lnTo>
                                <a:pt x="2771165" y="333248"/>
                              </a:lnTo>
                              <a:lnTo>
                                <a:pt x="2769819" y="333248"/>
                              </a:lnTo>
                              <a:lnTo>
                                <a:pt x="2769146" y="333590"/>
                              </a:lnTo>
                              <a:lnTo>
                                <a:pt x="2768803" y="334937"/>
                              </a:lnTo>
                              <a:lnTo>
                                <a:pt x="2773184" y="334937"/>
                              </a:lnTo>
                              <a:lnTo>
                                <a:pt x="2773184" y="333933"/>
                              </a:lnTo>
                              <a:lnTo>
                                <a:pt x="2773184" y="333590"/>
                              </a:lnTo>
                              <a:close/>
                            </a:path>
                            <a:path w="3430270" h="849630">
                              <a:moveTo>
                                <a:pt x="2773527" y="453174"/>
                              </a:moveTo>
                              <a:lnTo>
                                <a:pt x="2769819" y="452831"/>
                              </a:lnTo>
                              <a:lnTo>
                                <a:pt x="2770149" y="454520"/>
                              </a:lnTo>
                              <a:lnTo>
                                <a:pt x="2770555" y="455460"/>
                              </a:lnTo>
                              <a:lnTo>
                                <a:pt x="2771165" y="456196"/>
                              </a:lnTo>
                              <a:lnTo>
                                <a:pt x="2772219" y="456323"/>
                              </a:lnTo>
                              <a:lnTo>
                                <a:pt x="2773184" y="456196"/>
                              </a:lnTo>
                              <a:lnTo>
                                <a:pt x="2773527" y="455866"/>
                              </a:lnTo>
                              <a:lnTo>
                                <a:pt x="2773527" y="453174"/>
                              </a:lnTo>
                              <a:close/>
                            </a:path>
                            <a:path w="3430270" h="849630">
                              <a:moveTo>
                                <a:pt x="2774188" y="381762"/>
                              </a:moveTo>
                              <a:lnTo>
                                <a:pt x="2772499" y="381762"/>
                              </a:lnTo>
                              <a:lnTo>
                                <a:pt x="2772397" y="382104"/>
                              </a:lnTo>
                              <a:lnTo>
                                <a:pt x="2772283" y="382447"/>
                              </a:lnTo>
                              <a:lnTo>
                                <a:pt x="2772168" y="382778"/>
                              </a:lnTo>
                              <a:lnTo>
                                <a:pt x="2774188" y="382778"/>
                              </a:lnTo>
                              <a:lnTo>
                                <a:pt x="2774188" y="381762"/>
                              </a:lnTo>
                              <a:close/>
                            </a:path>
                            <a:path w="3430270" h="849630">
                              <a:moveTo>
                                <a:pt x="2774873" y="339305"/>
                              </a:moveTo>
                              <a:lnTo>
                                <a:pt x="2773527" y="337629"/>
                              </a:lnTo>
                              <a:lnTo>
                                <a:pt x="2772600" y="337502"/>
                              </a:lnTo>
                              <a:lnTo>
                                <a:pt x="2771838" y="337629"/>
                              </a:lnTo>
                              <a:lnTo>
                                <a:pt x="2771838" y="338658"/>
                              </a:lnTo>
                              <a:lnTo>
                                <a:pt x="2772854" y="339991"/>
                              </a:lnTo>
                              <a:lnTo>
                                <a:pt x="2773921" y="340258"/>
                              </a:lnTo>
                              <a:lnTo>
                                <a:pt x="2774873" y="340321"/>
                              </a:lnTo>
                              <a:lnTo>
                                <a:pt x="2774873" y="339305"/>
                              </a:lnTo>
                              <a:close/>
                            </a:path>
                            <a:path w="3430270" h="849630">
                              <a:moveTo>
                                <a:pt x="2778239" y="533679"/>
                              </a:moveTo>
                              <a:lnTo>
                                <a:pt x="2776893" y="533679"/>
                              </a:lnTo>
                              <a:lnTo>
                                <a:pt x="2775889" y="534022"/>
                              </a:lnTo>
                              <a:lnTo>
                                <a:pt x="2776220" y="535368"/>
                              </a:lnTo>
                              <a:lnTo>
                                <a:pt x="2778239" y="535025"/>
                              </a:lnTo>
                              <a:lnTo>
                                <a:pt x="2778239" y="533679"/>
                              </a:lnTo>
                              <a:close/>
                            </a:path>
                            <a:path w="3430270" h="849630">
                              <a:moveTo>
                                <a:pt x="2778569" y="345376"/>
                              </a:moveTo>
                              <a:lnTo>
                                <a:pt x="2777426" y="345376"/>
                              </a:lnTo>
                              <a:lnTo>
                                <a:pt x="2776474" y="345567"/>
                              </a:lnTo>
                              <a:lnTo>
                                <a:pt x="2775458" y="346113"/>
                              </a:lnTo>
                              <a:lnTo>
                                <a:pt x="2774061" y="346951"/>
                              </a:lnTo>
                              <a:lnTo>
                                <a:pt x="2772867" y="347319"/>
                              </a:lnTo>
                              <a:lnTo>
                                <a:pt x="2771508" y="347433"/>
                              </a:lnTo>
                              <a:lnTo>
                                <a:pt x="2768460" y="347395"/>
                              </a:lnTo>
                              <a:lnTo>
                                <a:pt x="2768460" y="348411"/>
                              </a:lnTo>
                              <a:lnTo>
                                <a:pt x="2770936" y="348526"/>
                              </a:lnTo>
                              <a:lnTo>
                                <a:pt x="2773553" y="348805"/>
                              </a:lnTo>
                              <a:lnTo>
                                <a:pt x="2775940" y="348081"/>
                              </a:lnTo>
                              <a:lnTo>
                                <a:pt x="2777274" y="347357"/>
                              </a:lnTo>
                              <a:lnTo>
                                <a:pt x="2777960" y="346786"/>
                              </a:lnTo>
                              <a:lnTo>
                                <a:pt x="2778569" y="345376"/>
                              </a:lnTo>
                              <a:close/>
                            </a:path>
                            <a:path w="3430270" h="849630">
                              <a:moveTo>
                                <a:pt x="2779585" y="465645"/>
                              </a:moveTo>
                              <a:lnTo>
                                <a:pt x="2778061" y="465645"/>
                              </a:lnTo>
                              <a:lnTo>
                                <a:pt x="2777058" y="467029"/>
                              </a:lnTo>
                              <a:lnTo>
                                <a:pt x="2776550" y="468337"/>
                              </a:lnTo>
                              <a:lnTo>
                                <a:pt x="2777223" y="468337"/>
                              </a:lnTo>
                              <a:lnTo>
                                <a:pt x="2778341" y="467563"/>
                              </a:lnTo>
                              <a:lnTo>
                                <a:pt x="2779077" y="466915"/>
                              </a:lnTo>
                              <a:lnTo>
                                <a:pt x="2779585" y="465645"/>
                              </a:lnTo>
                              <a:close/>
                            </a:path>
                            <a:path w="3430270" h="849630">
                              <a:moveTo>
                                <a:pt x="2781389" y="475907"/>
                              </a:moveTo>
                              <a:lnTo>
                                <a:pt x="2781274" y="474395"/>
                              </a:lnTo>
                              <a:lnTo>
                                <a:pt x="2780068" y="474065"/>
                              </a:lnTo>
                              <a:lnTo>
                                <a:pt x="2777566" y="473722"/>
                              </a:lnTo>
                              <a:lnTo>
                                <a:pt x="2777566" y="475322"/>
                              </a:lnTo>
                              <a:lnTo>
                                <a:pt x="2777934" y="475907"/>
                              </a:lnTo>
                              <a:lnTo>
                                <a:pt x="2778912" y="477088"/>
                              </a:lnTo>
                              <a:lnTo>
                                <a:pt x="2780258" y="477088"/>
                              </a:lnTo>
                              <a:lnTo>
                                <a:pt x="2780855" y="476694"/>
                              </a:lnTo>
                              <a:lnTo>
                                <a:pt x="2781389" y="475907"/>
                              </a:lnTo>
                              <a:close/>
                            </a:path>
                            <a:path w="3430270" h="849630">
                              <a:moveTo>
                                <a:pt x="2785313" y="398272"/>
                              </a:moveTo>
                              <a:lnTo>
                                <a:pt x="2784348" y="398233"/>
                              </a:lnTo>
                              <a:lnTo>
                                <a:pt x="2782786" y="398297"/>
                              </a:lnTo>
                              <a:lnTo>
                                <a:pt x="2782557" y="398881"/>
                              </a:lnTo>
                              <a:lnTo>
                                <a:pt x="2782278" y="400291"/>
                              </a:lnTo>
                              <a:lnTo>
                                <a:pt x="2783535" y="400291"/>
                              </a:lnTo>
                              <a:lnTo>
                                <a:pt x="2783992" y="400304"/>
                              </a:lnTo>
                              <a:lnTo>
                                <a:pt x="2784970" y="399618"/>
                              </a:lnTo>
                              <a:lnTo>
                                <a:pt x="2785224" y="398907"/>
                              </a:lnTo>
                              <a:lnTo>
                                <a:pt x="2785313" y="398272"/>
                              </a:lnTo>
                              <a:close/>
                            </a:path>
                            <a:path w="3430270" h="849630">
                              <a:moveTo>
                                <a:pt x="2789694" y="430606"/>
                              </a:moveTo>
                              <a:lnTo>
                                <a:pt x="2789351" y="428244"/>
                              </a:lnTo>
                              <a:lnTo>
                                <a:pt x="2788348" y="428244"/>
                              </a:lnTo>
                              <a:lnTo>
                                <a:pt x="2788348" y="429590"/>
                              </a:lnTo>
                              <a:lnTo>
                                <a:pt x="2789021" y="430606"/>
                              </a:lnTo>
                              <a:lnTo>
                                <a:pt x="2789694" y="430606"/>
                              </a:lnTo>
                              <a:close/>
                            </a:path>
                            <a:path w="3430270" h="849630">
                              <a:moveTo>
                                <a:pt x="2790698" y="463943"/>
                              </a:moveTo>
                              <a:lnTo>
                                <a:pt x="2790025" y="463943"/>
                              </a:lnTo>
                              <a:lnTo>
                                <a:pt x="2789313" y="466305"/>
                              </a:lnTo>
                              <a:lnTo>
                                <a:pt x="2788335" y="466305"/>
                              </a:lnTo>
                              <a:lnTo>
                                <a:pt x="2788005" y="465632"/>
                              </a:lnTo>
                              <a:lnTo>
                                <a:pt x="2787307" y="465493"/>
                              </a:lnTo>
                              <a:lnTo>
                                <a:pt x="2784970" y="465289"/>
                              </a:lnTo>
                              <a:lnTo>
                                <a:pt x="2784970" y="466305"/>
                              </a:lnTo>
                              <a:lnTo>
                                <a:pt x="2785719" y="467067"/>
                              </a:lnTo>
                              <a:lnTo>
                                <a:pt x="2786176" y="467296"/>
                              </a:lnTo>
                              <a:lnTo>
                                <a:pt x="2787231" y="467423"/>
                              </a:lnTo>
                              <a:lnTo>
                                <a:pt x="2789174" y="467385"/>
                              </a:lnTo>
                              <a:lnTo>
                                <a:pt x="2789834" y="467410"/>
                              </a:lnTo>
                              <a:lnTo>
                                <a:pt x="2790698" y="466979"/>
                              </a:lnTo>
                              <a:lnTo>
                                <a:pt x="2790698" y="466305"/>
                              </a:lnTo>
                              <a:lnTo>
                                <a:pt x="2790698" y="463943"/>
                              </a:lnTo>
                              <a:close/>
                            </a:path>
                            <a:path w="3430270" h="849630">
                              <a:moveTo>
                                <a:pt x="2793060" y="528294"/>
                              </a:moveTo>
                              <a:lnTo>
                                <a:pt x="2792717" y="527278"/>
                              </a:lnTo>
                              <a:lnTo>
                                <a:pt x="2791714" y="527951"/>
                              </a:lnTo>
                              <a:lnTo>
                                <a:pt x="2791485" y="528675"/>
                              </a:lnTo>
                              <a:lnTo>
                                <a:pt x="2791371" y="529310"/>
                              </a:lnTo>
                              <a:lnTo>
                                <a:pt x="2792387" y="529640"/>
                              </a:lnTo>
                              <a:lnTo>
                                <a:pt x="2792742" y="529031"/>
                              </a:lnTo>
                              <a:lnTo>
                                <a:pt x="2793060" y="528294"/>
                              </a:lnTo>
                              <a:close/>
                            </a:path>
                            <a:path w="3430270" h="849630">
                              <a:moveTo>
                                <a:pt x="2793454" y="402590"/>
                              </a:moveTo>
                              <a:lnTo>
                                <a:pt x="2793403" y="401320"/>
                              </a:lnTo>
                              <a:lnTo>
                                <a:pt x="2791612" y="401320"/>
                              </a:lnTo>
                              <a:lnTo>
                                <a:pt x="2790698" y="402590"/>
                              </a:lnTo>
                              <a:lnTo>
                                <a:pt x="2790494" y="402590"/>
                              </a:lnTo>
                              <a:lnTo>
                                <a:pt x="2790367" y="403860"/>
                              </a:lnTo>
                              <a:lnTo>
                                <a:pt x="2793060" y="403860"/>
                              </a:lnTo>
                              <a:lnTo>
                                <a:pt x="2793060" y="402590"/>
                              </a:lnTo>
                              <a:lnTo>
                                <a:pt x="2793454" y="402590"/>
                              </a:lnTo>
                              <a:close/>
                            </a:path>
                            <a:path w="3430270" h="849630">
                              <a:moveTo>
                                <a:pt x="2794406" y="500329"/>
                              </a:moveTo>
                              <a:lnTo>
                                <a:pt x="2793454" y="500329"/>
                              </a:lnTo>
                              <a:lnTo>
                                <a:pt x="2792641" y="500468"/>
                              </a:lnTo>
                              <a:lnTo>
                                <a:pt x="2791714" y="500672"/>
                              </a:lnTo>
                              <a:lnTo>
                                <a:pt x="2791714" y="501345"/>
                              </a:lnTo>
                              <a:lnTo>
                                <a:pt x="2794063" y="501345"/>
                              </a:lnTo>
                              <a:lnTo>
                                <a:pt x="2794177" y="500989"/>
                              </a:lnTo>
                              <a:lnTo>
                                <a:pt x="2794406" y="500329"/>
                              </a:lnTo>
                              <a:close/>
                            </a:path>
                            <a:path w="3430270" h="849630">
                              <a:moveTo>
                                <a:pt x="2794736" y="506069"/>
                              </a:moveTo>
                              <a:lnTo>
                                <a:pt x="2794406" y="504710"/>
                              </a:lnTo>
                              <a:lnTo>
                                <a:pt x="2792717" y="504380"/>
                              </a:lnTo>
                              <a:lnTo>
                                <a:pt x="2792044" y="506399"/>
                              </a:lnTo>
                              <a:lnTo>
                                <a:pt x="2792819" y="506615"/>
                              </a:lnTo>
                              <a:lnTo>
                                <a:pt x="2793733" y="506742"/>
                              </a:lnTo>
                              <a:lnTo>
                                <a:pt x="2794736" y="506069"/>
                              </a:lnTo>
                              <a:close/>
                            </a:path>
                            <a:path w="3430270" h="849630">
                              <a:moveTo>
                                <a:pt x="2795079" y="495617"/>
                              </a:moveTo>
                              <a:lnTo>
                                <a:pt x="2794063" y="495300"/>
                              </a:lnTo>
                              <a:lnTo>
                                <a:pt x="2793771" y="495261"/>
                              </a:lnTo>
                              <a:lnTo>
                                <a:pt x="2792717" y="495617"/>
                              </a:lnTo>
                              <a:lnTo>
                                <a:pt x="2792717" y="496290"/>
                              </a:lnTo>
                              <a:lnTo>
                                <a:pt x="2795079" y="496290"/>
                              </a:lnTo>
                              <a:lnTo>
                                <a:pt x="2795079" y="495617"/>
                              </a:lnTo>
                              <a:close/>
                            </a:path>
                            <a:path w="3430270" h="849630">
                              <a:moveTo>
                                <a:pt x="2795422" y="334949"/>
                              </a:moveTo>
                              <a:lnTo>
                                <a:pt x="2795079" y="333260"/>
                              </a:lnTo>
                              <a:lnTo>
                                <a:pt x="2793733" y="333260"/>
                              </a:lnTo>
                              <a:lnTo>
                                <a:pt x="2793962" y="334162"/>
                              </a:lnTo>
                              <a:lnTo>
                                <a:pt x="2794063" y="334606"/>
                              </a:lnTo>
                              <a:lnTo>
                                <a:pt x="2794533" y="334721"/>
                              </a:lnTo>
                              <a:lnTo>
                                <a:pt x="2795422" y="334949"/>
                              </a:lnTo>
                              <a:close/>
                            </a:path>
                            <a:path w="3430270" h="849630">
                              <a:moveTo>
                                <a:pt x="2799461" y="327863"/>
                              </a:moveTo>
                              <a:lnTo>
                                <a:pt x="2798241" y="327609"/>
                              </a:lnTo>
                              <a:lnTo>
                                <a:pt x="2797429" y="327367"/>
                              </a:lnTo>
                              <a:lnTo>
                                <a:pt x="2796273" y="327926"/>
                              </a:lnTo>
                              <a:lnTo>
                                <a:pt x="2795955" y="328168"/>
                              </a:lnTo>
                              <a:lnTo>
                                <a:pt x="2795790" y="328269"/>
                              </a:lnTo>
                              <a:lnTo>
                                <a:pt x="2795422" y="328536"/>
                              </a:lnTo>
                              <a:lnTo>
                                <a:pt x="2795244" y="328650"/>
                              </a:lnTo>
                              <a:lnTo>
                                <a:pt x="2792717" y="329895"/>
                              </a:lnTo>
                              <a:lnTo>
                                <a:pt x="2792717" y="332917"/>
                              </a:lnTo>
                              <a:lnTo>
                                <a:pt x="2793733" y="331914"/>
                              </a:lnTo>
                              <a:lnTo>
                                <a:pt x="2795295" y="330441"/>
                              </a:lnTo>
                              <a:lnTo>
                                <a:pt x="2795854" y="329450"/>
                              </a:lnTo>
                              <a:lnTo>
                                <a:pt x="2796082" y="328879"/>
                              </a:lnTo>
                              <a:lnTo>
                                <a:pt x="2796768" y="328879"/>
                              </a:lnTo>
                              <a:lnTo>
                                <a:pt x="2797098" y="330225"/>
                              </a:lnTo>
                              <a:lnTo>
                                <a:pt x="2798445" y="330225"/>
                              </a:lnTo>
                              <a:lnTo>
                                <a:pt x="2798445" y="328536"/>
                              </a:lnTo>
                              <a:lnTo>
                                <a:pt x="2799461" y="328536"/>
                              </a:lnTo>
                              <a:lnTo>
                                <a:pt x="2799461" y="327863"/>
                              </a:lnTo>
                              <a:close/>
                            </a:path>
                            <a:path w="3430270" h="849630">
                              <a:moveTo>
                                <a:pt x="2802483" y="343357"/>
                              </a:moveTo>
                              <a:lnTo>
                                <a:pt x="2801645" y="343319"/>
                              </a:lnTo>
                              <a:lnTo>
                                <a:pt x="2800731" y="343154"/>
                              </a:lnTo>
                              <a:lnTo>
                                <a:pt x="2799981" y="343357"/>
                              </a:lnTo>
                              <a:lnTo>
                                <a:pt x="2799791" y="343357"/>
                              </a:lnTo>
                              <a:lnTo>
                                <a:pt x="2799372" y="343573"/>
                              </a:lnTo>
                              <a:lnTo>
                                <a:pt x="2799016" y="343852"/>
                              </a:lnTo>
                              <a:lnTo>
                                <a:pt x="2798775" y="344360"/>
                              </a:lnTo>
                              <a:lnTo>
                                <a:pt x="2798724" y="346659"/>
                              </a:lnTo>
                              <a:lnTo>
                                <a:pt x="2799448" y="347395"/>
                              </a:lnTo>
                              <a:lnTo>
                                <a:pt x="2800134" y="346392"/>
                              </a:lnTo>
                              <a:lnTo>
                                <a:pt x="2800007" y="345478"/>
                              </a:lnTo>
                              <a:lnTo>
                                <a:pt x="2799791" y="344703"/>
                              </a:lnTo>
                              <a:lnTo>
                                <a:pt x="2802483" y="344360"/>
                              </a:lnTo>
                              <a:lnTo>
                                <a:pt x="2802483" y="343357"/>
                              </a:lnTo>
                              <a:close/>
                            </a:path>
                            <a:path w="3430270" h="849630">
                              <a:moveTo>
                                <a:pt x="2802483" y="339318"/>
                              </a:moveTo>
                              <a:lnTo>
                                <a:pt x="2799448" y="338988"/>
                              </a:lnTo>
                              <a:lnTo>
                                <a:pt x="2799448" y="338315"/>
                              </a:lnTo>
                              <a:lnTo>
                                <a:pt x="2800794" y="338315"/>
                              </a:lnTo>
                              <a:lnTo>
                                <a:pt x="2801137" y="337642"/>
                              </a:lnTo>
                              <a:lnTo>
                                <a:pt x="2801239" y="335775"/>
                              </a:lnTo>
                              <a:lnTo>
                                <a:pt x="2800464" y="334606"/>
                              </a:lnTo>
                              <a:lnTo>
                                <a:pt x="2799740" y="334378"/>
                              </a:lnTo>
                              <a:lnTo>
                                <a:pt x="2799118" y="334276"/>
                              </a:lnTo>
                              <a:lnTo>
                                <a:pt x="2799118" y="334949"/>
                              </a:lnTo>
                              <a:lnTo>
                                <a:pt x="2800121" y="336969"/>
                              </a:lnTo>
                              <a:lnTo>
                                <a:pt x="2798775" y="337299"/>
                              </a:lnTo>
                              <a:lnTo>
                                <a:pt x="2798102" y="341007"/>
                              </a:lnTo>
                              <a:lnTo>
                                <a:pt x="2796425" y="341350"/>
                              </a:lnTo>
                              <a:lnTo>
                                <a:pt x="2796756" y="342696"/>
                              </a:lnTo>
                              <a:lnTo>
                                <a:pt x="2797429" y="342696"/>
                              </a:lnTo>
                              <a:lnTo>
                                <a:pt x="2798775" y="341083"/>
                              </a:lnTo>
                              <a:lnTo>
                                <a:pt x="2799804" y="340741"/>
                              </a:lnTo>
                              <a:lnTo>
                                <a:pt x="2802483" y="340334"/>
                              </a:lnTo>
                              <a:lnTo>
                                <a:pt x="2802483" y="339318"/>
                              </a:lnTo>
                              <a:close/>
                            </a:path>
                            <a:path w="3430270" h="849630">
                              <a:moveTo>
                                <a:pt x="2804515" y="495274"/>
                              </a:moveTo>
                              <a:lnTo>
                                <a:pt x="2802712" y="495046"/>
                              </a:lnTo>
                              <a:lnTo>
                                <a:pt x="2801823" y="494944"/>
                              </a:lnTo>
                              <a:lnTo>
                                <a:pt x="2801823" y="495617"/>
                              </a:lnTo>
                              <a:lnTo>
                                <a:pt x="2802737" y="495731"/>
                              </a:lnTo>
                              <a:lnTo>
                                <a:pt x="2803626" y="495833"/>
                              </a:lnTo>
                              <a:lnTo>
                                <a:pt x="2804515" y="495947"/>
                              </a:lnTo>
                              <a:lnTo>
                                <a:pt x="2804515" y="495274"/>
                              </a:lnTo>
                              <a:close/>
                            </a:path>
                            <a:path w="3430270" h="849630">
                              <a:moveTo>
                                <a:pt x="2805519" y="503694"/>
                              </a:moveTo>
                              <a:lnTo>
                                <a:pt x="2804515" y="503364"/>
                              </a:lnTo>
                              <a:lnTo>
                                <a:pt x="2803906" y="505079"/>
                              </a:lnTo>
                              <a:lnTo>
                                <a:pt x="2803550" y="505777"/>
                              </a:lnTo>
                              <a:lnTo>
                                <a:pt x="2802775" y="505993"/>
                              </a:lnTo>
                              <a:lnTo>
                                <a:pt x="2800781" y="506349"/>
                              </a:lnTo>
                              <a:lnTo>
                                <a:pt x="2800464" y="506387"/>
                              </a:lnTo>
                              <a:lnTo>
                                <a:pt x="2800807" y="507733"/>
                              </a:lnTo>
                              <a:lnTo>
                                <a:pt x="2804845" y="507403"/>
                              </a:lnTo>
                              <a:lnTo>
                                <a:pt x="2805519" y="503694"/>
                              </a:lnTo>
                              <a:close/>
                            </a:path>
                            <a:path w="3430270" h="849630">
                              <a:moveTo>
                                <a:pt x="2806877" y="350100"/>
                              </a:moveTo>
                              <a:lnTo>
                                <a:pt x="2804515" y="350100"/>
                              </a:lnTo>
                              <a:lnTo>
                                <a:pt x="2804515" y="350774"/>
                              </a:lnTo>
                              <a:lnTo>
                                <a:pt x="2801150" y="351104"/>
                              </a:lnTo>
                              <a:lnTo>
                                <a:pt x="2801150" y="352120"/>
                              </a:lnTo>
                              <a:lnTo>
                                <a:pt x="2801823" y="352463"/>
                              </a:lnTo>
                              <a:lnTo>
                                <a:pt x="2802623" y="352412"/>
                              </a:lnTo>
                              <a:lnTo>
                                <a:pt x="2805188" y="352120"/>
                              </a:lnTo>
                              <a:lnTo>
                                <a:pt x="2805188" y="351447"/>
                              </a:lnTo>
                              <a:lnTo>
                                <a:pt x="2806877" y="351104"/>
                              </a:lnTo>
                              <a:lnTo>
                                <a:pt x="2806877" y="350100"/>
                              </a:lnTo>
                              <a:close/>
                            </a:path>
                            <a:path w="3430270" h="849630">
                              <a:moveTo>
                                <a:pt x="2807538" y="336296"/>
                              </a:moveTo>
                              <a:lnTo>
                                <a:pt x="2806865" y="336296"/>
                              </a:lnTo>
                              <a:lnTo>
                                <a:pt x="2806281" y="337134"/>
                              </a:lnTo>
                              <a:lnTo>
                                <a:pt x="2805861" y="337972"/>
                              </a:lnTo>
                              <a:lnTo>
                                <a:pt x="2805455" y="338924"/>
                              </a:lnTo>
                              <a:lnTo>
                                <a:pt x="2805188" y="339661"/>
                              </a:lnTo>
                              <a:lnTo>
                                <a:pt x="2804515" y="339661"/>
                              </a:lnTo>
                              <a:lnTo>
                                <a:pt x="2803829" y="341350"/>
                              </a:lnTo>
                              <a:lnTo>
                                <a:pt x="2804845" y="341350"/>
                              </a:lnTo>
                              <a:lnTo>
                                <a:pt x="2804845" y="340334"/>
                              </a:lnTo>
                              <a:lnTo>
                                <a:pt x="2806649" y="340106"/>
                              </a:lnTo>
                              <a:lnTo>
                                <a:pt x="2807538" y="340004"/>
                              </a:lnTo>
                              <a:lnTo>
                                <a:pt x="2807538" y="336296"/>
                              </a:lnTo>
                              <a:close/>
                            </a:path>
                            <a:path w="3430270" h="849630">
                              <a:moveTo>
                                <a:pt x="2810916" y="514477"/>
                              </a:moveTo>
                              <a:lnTo>
                                <a:pt x="2809900" y="514146"/>
                              </a:lnTo>
                              <a:lnTo>
                                <a:pt x="2809900" y="516166"/>
                              </a:lnTo>
                              <a:lnTo>
                                <a:pt x="2810408" y="516801"/>
                              </a:lnTo>
                              <a:lnTo>
                                <a:pt x="2810916" y="517182"/>
                              </a:lnTo>
                              <a:lnTo>
                                <a:pt x="2810916" y="514477"/>
                              </a:lnTo>
                              <a:close/>
                            </a:path>
                            <a:path w="3430270" h="849630">
                              <a:moveTo>
                                <a:pt x="2811322" y="329946"/>
                              </a:moveTo>
                              <a:lnTo>
                                <a:pt x="2811119" y="329057"/>
                              </a:lnTo>
                              <a:lnTo>
                                <a:pt x="2810573" y="327875"/>
                              </a:lnTo>
                              <a:lnTo>
                                <a:pt x="2809786" y="327787"/>
                              </a:lnTo>
                              <a:lnTo>
                                <a:pt x="2808998" y="327672"/>
                              </a:lnTo>
                              <a:lnTo>
                                <a:pt x="2808224" y="327533"/>
                              </a:lnTo>
                              <a:lnTo>
                                <a:pt x="2807208" y="326859"/>
                              </a:lnTo>
                              <a:lnTo>
                                <a:pt x="2805861" y="326186"/>
                              </a:lnTo>
                              <a:lnTo>
                                <a:pt x="2805861" y="329222"/>
                              </a:lnTo>
                              <a:lnTo>
                                <a:pt x="2805188" y="329222"/>
                              </a:lnTo>
                              <a:lnTo>
                                <a:pt x="2805188" y="329895"/>
                              </a:lnTo>
                              <a:lnTo>
                                <a:pt x="2805861" y="330123"/>
                              </a:lnTo>
                              <a:lnTo>
                                <a:pt x="2806204" y="330225"/>
                              </a:lnTo>
                              <a:lnTo>
                                <a:pt x="2807970" y="330974"/>
                              </a:lnTo>
                              <a:lnTo>
                                <a:pt x="2809316" y="331355"/>
                              </a:lnTo>
                              <a:lnTo>
                                <a:pt x="2811246" y="331241"/>
                              </a:lnTo>
                              <a:lnTo>
                                <a:pt x="2811322" y="329946"/>
                              </a:lnTo>
                              <a:close/>
                            </a:path>
                            <a:path w="3430270" h="849630">
                              <a:moveTo>
                                <a:pt x="2811932" y="490562"/>
                              </a:moveTo>
                              <a:lnTo>
                                <a:pt x="2811246" y="490562"/>
                              </a:lnTo>
                              <a:lnTo>
                                <a:pt x="2811145" y="490791"/>
                              </a:lnTo>
                              <a:lnTo>
                                <a:pt x="2811030" y="491007"/>
                              </a:lnTo>
                              <a:lnTo>
                                <a:pt x="2810916" y="491236"/>
                              </a:lnTo>
                              <a:lnTo>
                                <a:pt x="2810345" y="491680"/>
                              </a:lnTo>
                              <a:lnTo>
                                <a:pt x="2809786" y="492125"/>
                              </a:lnTo>
                              <a:lnTo>
                                <a:pt x="2809227" y="492582"/>
                              </a:lnTo>
                              <a:lnTo>
                                <a:pt x="2809227" y="493255"/>
                              </a:lnTo>
                              <a:lnTo>
                                <a:pt x="2810243" y="493255"/>
                              </a:lnTo>
                              <a:lnTo>
                                <a:pt x="2811208" y="492531"/>
                              </a:lnTo>
                              <a:lnTo>
                                <a:pt x="2811538" y="491680"/>
                              </a:lnTo>
                              <a:lnTo>
                                <a:pt x="2811932" y="490562"/>
                              </a:lnTo>
                              <a:close/>
                            </a:path>
                            <a:path w="3430270" h="849630">
                              <a:moveTo>
                                <a:pt x="2812923" y="487527"/>
                              </a:moveTo>
                              <a:lnTo>
                                <a:pt x="2812846" y="485965"/>
                              </a:lnTo>
                              <a:lnTo>
                                <a:pt x="2812758" y="485635"/>
                              </a:lnTo>
                              <a:lnTo>
                                <a:pt x="2812250" y="484492"/>
                              </a:lnTo>
                              <a:lnTo>
                                <a:pt x="2811576" y="484492"/>
                              </a:lnTo>
                              <a:lnTo>
                                <a:pt x="2810929" y="485495"/>
                              </a:lnTo>
                              <a:lnTo>
                                <a:pt x="2810421" y="485965"/>
                              </a:lnTo>
                              <a:lnTo>
                                <a:pt x="2809329" y="486435"/>
                              </a:lnTo>
                              <a:lnTo>
                                <a:pt x="2808211" y="486854"/>
                              </a:lnTo>
                              <a:lnTo>
                                <a:pt x="2808046" y="489267"/>
                              </a:lnTo>
                              <a:lnTo>
                                <a:pt x="2807881" y="489889"/>
                              </a:lnTo>
                              <a:lnTo>
                                <a:pt x="2806966" y="490601"/>
                              </a:lnTo>
                              <a:lnTo>
                                <a:pt x="2806344" y="490639"/>
                              </a:lnTo>
                              <a:lnTo>
                                <a:pt x="2806128" y="490639"/>
                              </a:lnTo>
                              <a:lnTo>
                                <a:pt x="2805722" y="490626"/>
                              </a:lnTo>
                              <a:lnTo>
                                <a:pt x="2804541" y="490626"/>
                              </a:lnTo>
                              <a:lnTo>
                                <a:pt x="2803829" y="490562"/>
                              </a:lnTo>
                              <a:lnTo>
                                <a:pt x="2803436" y="490359"/>
                              </a:lnTo>
                              <a:lnTo>
                                <a:pt x="2802407" y="490016"/>
                              </a:lnTo>
                              <a:lnTo>
                                <a:pt x="2801810" y="489889"/>
                              </a:lnTo>
                              <a:lnTo>
                                <a:pt x="2801886" y="490639"/>
                              </a:lnTo>
                              <a:lnTo>
                                <a:pt x="2802369" y="491096"/>
                              </a:lnTo>
                              <a:lnTo>
                                <a:pt x="2802763" y="491388"/>
                              </a:lnTo>
                              <a:lnTo>
                                <a:pt x="2803347" y="491540"/>
                              </a:lnTo>
                              <a:lnTo>
                                <a:pt x="2804668" y="492112"/>
                              </a:lnTo>
                              <a:lnTo>
                                <a:pt x="2806077" y="492137"/>
                              </a:lnTo>
                              <a:lnTo>
                                <a:pt x="2807398" y="491871"/>
                              </a:lnTo>
                              <a:lnTo>
                                <a:pt x="2807932" y="491820"/>
                              </a:lnTo>
                              <a:lnTo>
                                <a:pt x="2809214" y="489877"/>
                              </a:lnTo>
                              <a:lnTo>
                                <a:pt x="2809443" y="489267"/>
                              </a:lnTo>
                              <a:lnTo>
                                <a:pt x="2810599" y="488035"/>
                              </a:lnTo>
                              <a:lnTo>
                                <a:pt x="2812923" y="487527"/>
                              </a:lnTo>
                              <a:close/>
                            </a:path>
                            <a:path w="3430270" h="849630">
                              <a:moveTo>
                                <a:pt x="2813596" y="361213"/>
                              </a:moveTo>
                              <a:lnTo>
                                <a:pt x="2812821" y="360705"/>
                              </a:lnTo>
                              <a:lnTo>
                                <a:pt x="2810802" y="359879"/>
                              </a:lnTo>
                              <a:lnTo>
                                <a:pt x="2808782" y="359854"/>
                              </a:lnTo>
                              <a:lnTo>
                                <a:pt x="2806738" y="360641"/>
                              </a:lnTo>
                              <a:lnTo>
                                <a:pt x="2805849" y="361213"/>
                              </a:lnTo>
                              <a:lnTo>
                                <a:pt x="2804884" y="361696"/>
                              </a:lnTo>
                              <a:lnTo>
                                <a:pt x="2804172" y="362216"/>
                              </a:lnTo>
                              <a:lnTo>
                                <a:pt x="2803906" y="363118"/>
                              </a:lnTo>
                              <a:lnTo>
                                <a:pt x="2803829" y="363905"/>
                              </a:lnTo>
                              <a:lnTo>
                                <a:pt x="2805519" y="364248"/>
                              </a:lnTo>
                              <a:lnTo>
                                <a:pt x="2806039" y="363118"/>
                              </a:lnTo>
                              <a:lnTo>
                                <a:pt x="2806230" y="362572"/>
                              </a:lnTo>
                              <a:lnTo>
                                <a:pt x="2806522" y="361886"/>
                              </a:lnTo>
                              <a:lnTo>
                                <a:pt x="2807093" y="362724"/>
                              </a:lnTo>
                              <a:lnTo>
                                <a:pt x="2807881" y="363562"/>
                              </a:lnTo>
                              <a:lnTo>
                                <a:pt x="2808859" y="363689"/>
                              </a:lnTo>
                              <a:lnTo>
                                <a:pt x="2809570" y="363562"/>
                              </a:lnTo>
                              <a:lnTo>
                                <a:pt x="2810522" y="363308"/>
                              </a:lnTo>
                              <a:lnTo>
                                <a:pt x="2812554" y="362572"/>
                              </a:lnTo>
                              <a:lnTo>
                                <a:pt x="2813266" y="362216"/>
                              </a:lnTo>
                              <a:lnTo>
                                <a:pt x="2813380" y="361886"/>
                              </a:lnTo>
                              <a:lnTo>
                                <a:pt x="2813596" y="361213"/>
                              </a:lnTo>
                              <a:close/>
                            </a:path>
                            <a:path w="3430270" h="849630">
                              <a:moveTo>
                                <a:pt x="2813608" y="339991"/>
                              </a:moveTo>
                              <a:lnTo>
                                <a:pt x="2811145" y="339953"/>
                              </a:lnTo>
                              <a:lnTo>
                                <a:pt x="2810535" y="340004"/>
                              </a:lnTo>
                              <a:lnTo>
                                <a:pt x="2809557" y="340321"/>
                              </a:lnTo>
                              <a:lnTo>
                                <a:pt x="2809900" y="341337"/>
                              </a:lnTo>
                              <a:lnTo>
                                <a:pt x="2810903" y="341630"/>
                              </a:lnTo>
                              <a:lnTo>
                                <a:pt x="2811488" y="341706"/>
                              </a:lnTo>
                              <a:lnTo>
                                <a:pt x="2812516" y="341426"/>
                              </a:lnTo>
                              <a:lnTo>
                                <a:pt x="2813266" y="340995"/>
                              </a:lnTo>
                              <a:lnTo>
                                <a:pt x="2813608" y="339991"/>
                              </a:lnTo>
                              <a:close/>
                            </a:path>
                            <a:path w="3430270" h="849630">
                              <a:moveTo>
                                <a:pt x="2814612" y="325170"/>
                              </a:moveTo>
                              <a:lnTo>
                                <a:pt x="2813850" y="325170"/>
                              </a:lnTo>
                              <a:lnTo>
                                <a:pt x="2811576" y="326186"/>
                              </a:lnTo>
                              <a:lnTo>
                                <a:pt x="2811576" y="326859"/>
                              </a:lnTo>
                              <a:lnTo>
                                <a:pt x="2814269" y="326517"/>
                              </a:lnTo>
                              <a:lnTo>
                                <a:pt x="2814612" y="325170"/>
                              </a:lnTo>
                              <a:close/>
                            </a:path>
                            <a:path w="3430270" h="849630">
                              <a:moveTo>
                                <a:pt x="2815628" y="346722"/>
                              </a:moveTo>
                              <a:lnTo>
                                <a:pt x="2814345" y="346722"/>
                              </a:lnTo>
                              <a:lnTo>
                                <a:pt x="2813989" y="347268"/>
                              </a:lnTo>
                              <a:lnTo>
                                <a:pt x="2813608" y="348411"/>
                              </a:lnTo>
                              <a:lnTo>
                                <a:pt x="2814294" y="348297"/>
                              </a:lnTo>
                              <a:lnTo>
                                <a:pt x="2815628" y="348068"/>
                              </a:lnTo>
                              <a:lnTo>
                                <a:pt x="2815628" y="346722"/>
                              </a:lnTo>
                              <a:close/>
                            </a:path>
                            <a:path w="3430270" h="849630">
                              <a:moveTo>
                                <a:pt x="2815628" y="332574"/>
                              </a:moveTo>
                              <a:lnTo>
                                <a:pt x="2814866" y="332066"/>
                              </a:lnTo>
                              <a:lnTo>
                                <a:pt x="2814561" y="331965"/>
                              </a:lnTo>
                              <a:lnTo>
                                <a:pt x="2814282" y="331901"/>
                              </a:lnTo>
                              <a:lnTo>
                                <a:pt x="2813913" y="331838"/>
                              </a:lnTo>
                              <a:lnTo>
                                <a:pt x="2812592" y="331901"/>
                              </a:lnTo>
                              <a:lnTo>
                                <a:pt x="2811919" y="333921"/>
                              </a:lnTo>
                              <a:lnTo>
                                <a:pt x="2812592" y="333921"/>
                              </a:lnTo>
                              <a:lnTo>
                                <a:pt x="2813532" y="333248"/>
                              </a:lnTo>
                              <a:lnTo>
                                <a:pt x="2813939" y="332917"/>
                              </a:lnTo>
                              <a:lnTo>
                                <a:pt x="2813939" y="333590"/>
                              </a:lnTo>
                              <a:lnTo>
                                <a:pt x="2815298" y="334264"/>
                              </a:lnTo>
                              <a:lnTo>
                                <a:pt x="2815564" y="332917"/>
                              </a:lnTo>
                              <a:lnTo>
                                <a:pt x="2815628" y="332574"/>
                              </a:lnTo>
                              <a:close/>
                            </a:path>
                            <a:path w="3430270" h="849630">
                              <a:moveTo>
                                <a:pt x="2816301" y="494944"/>
                              </a:moveTo>
                              <a:lnTo>
                                <a:pt x="2813608" y="494944"/>
                              </a:lnTo>
                              <a:lnTo>
                                <a:pt x="2813608" y="495617"/>
                              </a:lnTo>
                              <a:lnTo>
                                <a:pt x="2815958" y="495960"/>
                              </a:lnTo>
                              <a:lnTo>
                                <a:pt x="2816072" y="495604"/>
                              </a:lnTo>
                              <a:lnTo>
                                <a:pt x="2816301" y="494944"/>
                              </a:lnTo>
                              <a:close/>
                            </a:path>
                            <a:path w="3430270" h="849630">
                              <a:moveTo>
                                <a:pt x="2817977" y="328879"/>
                              </a:moveTo>
                              <a:lnTo>
                                <a:pt x="2817304" y="328879"/>
                              </a:lnTo>
                              <a:lnTo>
                                <a:pt x="2814612" y="329552"/>
                              </a:lnTo>
                              <a:lnTo>
                                <a:pt x="2814612" y="330225"/>
                              </a:lnTo>
                              <a:lnTo>
                                <a:pt x="2813939" y="330225"/>
                              </a:lnTo>
                              <a:lnTo>
                                <a:pt x="2813596" y="331241"/>
                              </a:lnTo>
                              <a:lnTo>
                                <a:pt x="2817304" y="331914"/>
                              </a:lnTo>
                              <a:lnTo>
                                <a:pt x="2817977" y="328879"/>
                              </a:lnTo>
                              <a:close/>
                            </a:path>
                            <a:path w="3430270" h="849630">
                              <a:moveTo>
                                <a:pt x="2819336" y="340334"/>
                              </a:moveTo>
                              <a:lnTo>
                                <a:pt x="2818574" y="339191"/>
                              </a:lnTo>
                              <a:lnTo>
                                <a:pt x="2816301" y="338645"/>
                              </a:lnTo>
                              <a:lnTo>
                                <a:pt x="2815958" y="339661"/>
                              </a:lnTo>
                              <a:lnTo>
                                <a:pt x="2818219" y="340106"/>
                              </a:lnTo>
                              <a:lnTo>
                                <a:pt x="2819336" y="340334"/>
                              </a:lnTo>
                              <a:close/>
                            </a:path>
                            <a:path w="3430270" h="849630">
                              <a:moveTo>
                                <a:pt x="2819336" y="335940"/>
                              </a:moveTo>
                              <a:lnTo>
                                <a:pt x="2817647" y="335610"/>
                              </a:lnTo>
                              <a:lnTo>
                                <a:pt x="2817647" y="336956"/>
                              </a:lnTo>
                              <a:lnTo>
                                <a:pt x="2818993" y="337286"/>
                              </a:lnTo>
                              <a:lnTo>
                                <a:pt x="2819336" y="335940"/>
                              </a:lnTo>
                              <a:close/>
                            </a:path>
                            <a:path w="3430270" h="849630">
                              <a:moveTo>
                                <a:pt x="2820263" y="358228"/>
                              </a:moveTo>
                              <a:lnTo>
                                <a:pt x="2817749" y="358228"/>
                              </a:lnTo>
                              <a:lnTo>
                                <a:pt x="2817596" y="358228"/>
                              </a:lnTo>
                              <a:lnTo>
                                <a:pt x="2817012" y="358775"/>
                              </a:lnTo>
                              <a:lnTo>
                                <a:pt x="2816606" y="359206"/>
                              </a:lnTo>
                              <a:lnTo>
                                <a:pt x="2815818" y="360451"/>
                              </a:lnTo>
                              <a:lnTo>
                                <a:pt x="2815628" y="360870"/>
                              </a:lnTo>
                              <a:lnTo>
                                <a:pt x="2816301" y="360870"/>
                              </a:lnTo>
                              <a:lnTo>
                                <a:pt x="2816669" y="360426"/>
                              </a:lnTo>
                              <a:lnTo>
                                <a:pt x="2816923" y="360172"/>
                              </a:lnTo>
                              <a:lnTo>
                                <a:pt x="2817533" y="359841"/>
                              </a:lnTo>
                              <a:lnTo>
                                <a:pt x="2817914" y="359765"/>
                              </a:lnTo>
                              <a:lnTo>
                                <a:pt x="2819666" y="359524"/>
                              </a:lnTo>
                              <a:lnTo>
                                <a:pt x="2820073" y="358711"/>
                              </a:lnTo>
                              <a:lnTo>
                                <a:pt x="2820263" y="358228"/>
                              </a:lnTo>
                              <a:close/>
                            </a:path>
                            <a:path w="3430270" h="849630">
                              <a:moveTo>
                                <a:pt x="2820682" y="357174"/>
                              </a:moveTo>
                              <a:lnTo>
                                <a:pt x="2819082" y="357187"/>
                              </a:lnTo>
                              <a:lnTo>
                                <a:pt x="2817812" y="358178"/>
                              </a:lnTo>
                              <a:lnTo>
                                <a:pt x="2820276" y="358178"/>
                              </a:lnTo>
                              <a:lnTo>
                                <a:pt x="2820682" y="357174"/>
                              </a:lnTo>
                              <a:close/>
                            </a:path>
                            <a:path w="3430270" h="849630">
                              <a:moveTo>
                                <a:pt x="2823375" y="349427"/>
                              </a:moveTo>
                              <a:lnTo>
                                <a:pt x="2822029" y="349427"/>
                              </a:lnTo>
                              <a:lnTo>
                                <a:pt x="2821800" y="349885"/>
                              </a:lnTo>
                              <a:lnTo>
                                <a:pt x="2821584" y="350329"/>
                              </a:lnTo>
                              <a:lnTo>
                                <a:pt x="2821355" y="350774"/>
                              </a:lnTo>
                              <a:lnTo>
                                <a:pt x="2823375" y="350774"/>
                              </a:lnTo>
                              <a:lnTo>
                                <a:pt x="2823375" y="349427"/>
                              </a:lnTo>
                              <a:close/>
                            </a:path>
                            <a:path w="3430270" h="849630">
                              <a:moveTo>
                                <a:pt x="2823705" y="341337"/>
                              </a:moveTo>
                              <a:lnTo>
                                <a:pt x="2823438" y="340487"/>
                              </a:lnTo>
                              <a:lnTo>
                                <a:pt x="2823375" y="337972"/>
                              </a:lnTo>
                              <a:lnTo>
                                <a:pt x="2819997" y="337972"/>
                              </a:lnTo>
                              <a:lnTo>
                                <a:pt x="2819997" y="338645"/>
                              </a:lnTo>
                              <a:lnTo>
                                <a:pt x="2822016" y="338975"/>
                              </a:lnTo>
                              <a:lnTo>
                                <a:pt x="2822117" y="339801"/>
                              </a:lnTo>
                              <a:lnTo>
                                <a:pt x="2822359" y="340664"/>
                              </a:lnTo>
                              <a:lnTo>
                                <a:pt x="2823057" y="341109"/>
                              </a:lnTo>
                              <a:lnTo>
                                <a:pt x="2823705" y="341337"/>
                              </a:lnTo>
                              <a:close/>
                            </a:path>
                            <a:path w="3430270" h="849630">
                              <a:moveTo>
                                <a:pt x="2823705" y="327520"/>
                              </a:moveTo>
                              <a:lnTo>
                                <a:pt x="2821013" y="327520"/>
                              </a:lnTo>
                              <a:lnTo>
                                <a:pt x="2821241" y="328206"/>
                              </a:lnTo>
                              <a:lnTo>
                                <a:pt x="2821355" y="328536"/>
                              </a:lnTo>
                              <a:lnTo>
                                <a:pt x="2823375" y="328536"/>
                              </a:lnTo>
                              <a:lnTo>
                                <a:pt x="2823603" y="327863"/>
                              </a:lnTo>
                              <a:lnTo>
                                <a:pt x="2823705" y="327520"/>
                              </a:lnTo>
                              <a:close/>
                            </a:path>
                            <a:path w="3430270" h="849630">
                              <a:moveTo>
                                <a:pt x="2824048" y="330568"/>
                              </a:moveTo>
                              <a:lnTo>
                                <a:pt x="2823006" y="330301"/>
                              </a:lnTo>
                              <a:lnTo>
                                <a:pt x="2821686" y="328879"/>
                              </a:lnTo>
                              <a:lnTo>
                                <a:pt x="2821686" y="329895"/>
                              </a:lnTo>
                              <a:lnTo>
                                <a:pt x="2822359" y="330898"/>
                              </a:lnTo>
                              <a:lnTo>
                                <a:pt x="2822638" y="331114"/>
                              </a:lnTo>
                              <a:lnTo>
                                <a:pt x="2823705" y="331571"/>
                              </a:lnTo>
                              <a:lnTo>
                                <a:pt x="2824048" y="330568"/>
                              </a:lnTo>
                              <a:close/>
                            </a:path>
                            <a:path w="3430270" h="849630">
                              <a:moveTo>
                                <a:pt x="2826410" y="335953"/>
                              </a:moveTo>
                              <a:lnTo>
                                <a:pt x="2825877" y="335229"/>
                              </a:lnTo>
                              <a:lnTo>
                                <a:pt x="2825534" y="334975"/>
                              </a:lnTo>
                              <a:lnTo>
                                <a:pt x="2824670" y="334759"/>
                              </a:lnTo>
                              <a:lnTo>
                                <a:pt x="2822854" y="334581"/>
                              </a:lnTo>
                              <a:lnTo>
                                <a:pt x="2822359" y="334606"/>
                              </a:lnTo>
                              <a:lnTo>
                                <a:pt x="2821355" y="334937"/>
                              </a:lnTo>
                              <a:lnTo>
                                <a:pt x="2821355" y="335610"/>
                              </a:lnTo>
                              <a:lnTo>
                                <a:pt x="2823121" y="336638"/>
                              </a:lnTo>
                              <a:lnTo>
                                <a:pt x="2824365" y="337134"/>
                              </a:lnTo>
                              <a:lnTo>
                                <a:pt x="2826410" y="336956"/>
                              </a:lnTo>
                              <a:lnTo>
                                <a:pt x="2826410" y="335953"/>
                              </a:lnTo>
                              <a:close/>
                            </a:path>
                            <a:path w="3430270" h="849630">
                              <a:moveTo>
                                <a:pt x="2827083" y="338988"/>
                              </a:moveTo>
                              <a:lnTo>
                                <a:pt x="2824721" y="338988"/>
                              </a:lnTo>
                              <a:lnTo>
                                <a:pt x="2824721" y="340334"/>
                              </a:lnTo>
                              <a:lnTo>
                                <a:pt x="2826296" y="340106"/>
                              </a:lnTo>
                              <a:lnTo>
                                <a:pt x="2827083" y="340004"/>
                              </a:lnTo>
                              <a:lnTo>
                                <a:pt x="2827083" y="338988"/>
                              </a:lnTo>
                              <a:close/>
                            </a:path>
                            <a:path w="3430270" h="849630">
                              <a:moveTo>
                                <a:pt x="2829102" y="360197"/>
                              </a:moveTo>
                              <a:lnTo>
                                <a:pt x="2828467" y="360197"/>
                              </a:lnTo>
                              <a:lnTo>
                                <a:pt x="2827959" y="360324"/>
                              </a:lnTo>
                              <a:lnTo>
                                <a:pt x="2827528" y="360603"/>
                              </a:lnTo>
                              <a:lnTo>
                                <a:pt x="2827096" y="360718"/>
                              </a:lnTo>
                              <a:lnTo>
                                <a:pt x="2823705" y="361213"/>
                              </a:lnTo>
                              <a:lnTo>
                                <a:pt x="2824048" y="361886"/>
                              </a:lnTo>
                              <a:lnTo>
                                <a:pt x="2829102" y="361886"/>
                              </a:lnTo>
                              <a:lnTo>
                                <a:pt x="2829102" y="360197"/>
                              </a:lnTo>
                              <a:close/>
                            </a:path>
                            <a:path w="3430270" h="849630">
                              <a:moveTo>
                                <a:pt x="2833141" y="326186"/>
                              </a:moveTo>
                              <a:lnTo>
                                <a:pt x="2832125" y="326186"/>
                              </a:lnTo>
                              <a:lnTo>
                                <a:pt x="2832011" y="326986"/>
                              </a:lnTo>
                              <a:lnTo>
                                <a:pt x="2831909" y="327761"/>
                              </a:lnTo>
                              <a:lnTo>
                                <a:pt x="2831795" y="328549"/>
                              </a:lnTo>
                              <a:lnTo>
                                <a:pt x="2832798" y="328549"/>
                              </a:lnTo>
                              <a:lnTo>
                                <a:pt x="2832912" y="327736"/>
                              </a:lnTo>
                              <a:lnTo>
                                <a:pt x="2833141" y="326186"/>
                              </a:lnTo>
                              <a:close/>
                            </a:path>
                            <a:path w="3430270" h="849630">
                              <a:moveTo>
                                <a:pt x="2841561" y="356831"/>
                              </a:moveTo>
                              <a:lnTo>
                                <a:pt x="2841231" y="355815"/>
                              </a:lnTo>
                              <a:lnTo>
                                <a:pt x="2839415" y="355460"/>
                              </a:lnTo>
                              <a:lnTo>
                                <a:pt x="2838424" y="355587"/>
                              </a:lnTo>
                              <a:lnTo>
                                <a:pt x="2837992" y="355765"/>
                              </a:lnTo>
                              <a:lnTo>
                                <a:pt x="2837434" y="356082"/>
                              </a:lnTo>
                              <a:lnTo>
                                <a:pt x="2836989" y="356387"/>
                              </a:lnTo>
                              <a:lnTo>
                                <a:pt x="2836507" y="356831"/>
                              </a:lnTo>
                              <a:lnTo>
                                <a:pt x="2836507" y="357847"/>
                              </a:lnTo>
                              <a:lnTo>
                                <a:pt x="2837865" y="357847"/>
                              </a:lnTo>
                              <a:lnTo>
                                <a:pt x="2839415" y="356844"/>
                              </a:lnTo>
                              <a:lnTo>
                                <a:pt x="2840659" y="356768"/>
                              </a:lnTo>
                              <a:lnTo>
                                <a:pt x="2840964" y="356793"/>
                              </a:lnTo>
                              <a:lnTo>
                                <a:pt x="2841269" y="356806"/>
                              </a:lnTo>
                              <a:lnTo>
                                <a:pt x="2841561" y="356831"/>
                              </a:lnTo>
                              <a:close/>
                            </a:path>
                            <a:path w="3430270" h="849630">
                              <a:moveTo>
                                <a:pt x="2866821" y="606780"/>
                              </a:moveTo>
                              <a:lnTo>
                                <a:pt x="2865475" y="606780"/>
                              </a:lnTo>
                              <a:lnTo>
                                <a:pt x="2865475" y="607453"/>
                              </a:lnTo>
                              <a:lnTo>
                                <a:pt x="2864802" y="607453"/>
                              </a:lnTo>
                              <a:lnTo>
                                <a:pt x="2864129" y="608799"/>
                              </a:lnTo>
                              <a:lnTo>
                                <a:pt x="2864802" y="609142"/>
                              </a:lnTo>
                              <a:lnTo>
                                <a:pt x="2865666" y="608736"/>
                              </a:lnTo>
                              <a:lnTo>
                                <a:pt x="2866491" y="608126"/>
                              </a:lnTo>
                              <a:lnTo>
                                <a:pt x="2866733" y="607453"/>
                              </a:lnTo>
                              <a:lnTo>
                                <a:pt x="2866821" y="606780"/>
                              </a:lnTo>
                              <a:close/>
                            </a:path>
                            <a:path w="3430270" h="849630">
                              <a:moveTo>
                                <a:pt x="2866834" y="547827"/>
                              </a:moveTo>
                              <a:lnTo>
                                <a:pt x="2866491" y="546481"/>
                              </a:lnTo>
                              <a:lnTo>
                                <a:pt x="2865145" y="546481"/>
                              </a:lnTo>
                              <a:lnTo>
                                <a:pt x="2865145" y="548170"/>
                              </a:lnTo>
                              <a:lnTo>
                                <a:pt x="2866834" y="547827"/>
                              </a:lnTo>
                              <a:close/>
                            </a:path>
                            <a:path w="3430270" h="849630">
                              <a:moveTo>
                                <a:pt x="2872219" y="540423"/>
                              </a:moveTo>
                              <a:lnTo>
                                <a:pt x="2870530" y="540080"/>
                              </a:lnTo>
                              <a:lnTo>
                                <a:pt x="2870530" y="541096"/>
                              </a:lnTo>
                              <a:lnTo>
                                <a:pt x="2872219" y="541439"/>
                              </a:lnTo>
                              <a:lnTo>
                                <a:pt x="2872219" y="540423"/>
                              </a:lnTo>
                              <a:close/>
                            </a:path>
                            <a:path w="3430270" h="849630">
                              <a:moveTo>
                                <a:pt x="2872892" y="348081"/>
                              </a:moveTo>
                              <a:lnTo>
                                <a:pt x="2871051" y="347980"/>
                              </a:lnTo>
                              <a:lnTo>
                                <a:pt x="2870339" y="348183"/>
                              </a:lnTo>
                              <a:lnTo>
                                <a:pt x="2869857" y="350100"/>
                              </a:lnTo>
                              <a:lnTo>
                                <a:pt x="2871889" y="349643"/>
                              </a:lnTo>
                              <a:lnTo>
                                <a:pt x="2872892" y="349427"/>
                              </a:lnTo>
                              <a:lnTo>
                                <a:pt x="2872892" y="348081"/>
                              </a:lnTo>
                              <a:close/>
                            </a:path>
                            <a:path w="3430270" h="849630">
                              <a:moveTo>
                                <a:pt x="2886697" y="505040"/>
                              </a:moveTo>
                              <a:lnTo>
                                <a:pt x="2883674" y="505040"/>
                              </a:lnTo>
                              <a:lnTo>
                                <a:pt x="2883776" y="505383"/>
                              </a:lnTo>
                              <a:lnTo>
                                <a:pt x="2884005" y="506056"/>
                              </a:lnTo>
                              <a:lnTo>
                                <a:pt x="2886367" y="506056"/>
                              </a:lnTo>
                              <a:lnTo>
                                <a:pt x="2886481" y="505714"/>
                              </a:lnTo>
                              <a:lnTo>
                                <a:pt x="2886583" y="505383"/>
                              </a:lnTo>
                              <a:lnTo>
                                <a:pt x="2886697" y="505040"/>
                              </a:lnTo>
                              <a:close/>
                            </a:path>
                            <a:path w="3430270" h="849630">
                              <a:moveTo>
                                <a:pt x="2887713" y="453174"/>
                              </a:moveTo>
                              <a:lnTo>
                                <a:pt x="2887256" y="452945"/>
                              </a:lnTo>
                              <a:lnTo>
                                <a:pt x="2886811" y="452716"/>
                              </a:lnTo>
                              <a:lnTo>
                                <a:pt x="2886367" y="452501"/>
                              </a:lnTo>
                              <a:lnTo>
                                <a:pt x="2886367" y="453174"/>
                              </a:lnTo>
                              <a:lnTo>
                                <a:pt x="2885465" y="453402"/>
                              </a:lnTo>
                              <a:lnTo>
                                <a:pt x="2885021" y="453504"/>
                              </a:lnTo>
                              <a:lnTo>
                                <a:pt x="2885021" y="454520"/>
                              </a:lnTo>
                              <a:lnTo>
                                <a:pt x="2886024" y="454545"/>
                              </a:lnTo>
                              <a:lnTo>
                                <a:pt x="2886799" y="454634"/>
                              </a:lnTo>
                              <a:lnTo>
                                <a:pt x="2887713" y="454190"/>
                              </a:lnTo>
                              <a:lnTo>
                                <a:pt x="2887713" y="453174"/>
                              </a:lnTo>
                              <a:close/>
                            </a:path>
                            <a:path w="3430270" h="849630">
                              <a:moveTo>
                                <a:pt x="2888729" y="408711"/>
                              </a:moveTo>
                              <a:lnTo>
                                <a:pt x="2886938" y="408571"/>
                              </a:lnTo>
                              <a:lnTo>
                                <a:pt x="2886151" y="408622"/>
                              </a:lnTo>
                              <a:lnTo>
                                <a:pt x="2885021" y="410057"/>
                              </a:lnTo>
                              <a:lnTo>
                                <a:pt x="2885922" y="410070"/>
                              </a:lnTo>
                              <a:lnTo>
                                <a:pt x="2886811" y="410108"/>
                              </a:lnTo>
                              <a:lnTo>
                                <a:pt x="2887713" y="410057"/>
                              </a:lnTo>
                              <a:lnTo>
                                <a:pt x="2888386" y="409727"/>
                              </a:lnTo>
                              <a:lnTo>
                                <a:pt x="2888729" y="408711"/>
                              </a:lnTo>
                              <a:close/>
                            </a:path>
                            <a:path w="3430270" h="849630">
                              <a:moveTo>
                                <a:pt x="2890075" y="476415"/>
                              </a:moveTo>
                              <a:lnTo>
                                <a:pt x="2888729" y="476415"/>
                              </a:lnTo>
                              <a:lnTo>
                                <a:pt x="2888729" y="477761"/>
                              </a:lnTo>
                              <a:lnTo>
                                <a:pt x="2890075" y="478104"/>
                              </a:lnTo>
                              <a:lnTo>
                                <a:pt x="2890075" y="476415"/>
                              </a:lnTo>
                              <a:close/>
                            </a:path>
                            <a:path w="3430270" h="849630">
                              <a:moveTo>
                                <a:pt x="2891421" y="606107"/>
                              </a:moveTo>
                              <a:lnTo>
                                <a:pt x="2891193" y="604977"/>
                              </a:lnTo>
                              <a:lnTo>
                                <a:pt x="2891091" y="604418"/>
                              </a:lnTo>
                              <a:lnTo>
                                <a:pt x="2890075" y="604418"/>
                              </a:lnTo>
                              <a:lnTo>
                                <a:pt x="2890075" y="606107"/>
                              </a:lnTo>
                              <a:lnTo>
                                <a:pt x="2891421" y="606107"/>
                              </a:lnTo>
                              <a:close/>
                            </a:path>
                            <a:path w="3430270" h="849630">
                              <a:moveTo>
                                <a:pt x="2927464" y="491236"/>
                              </a:moveTo>
                              <a:lnTo>
                                <a:pt x="2924772" y="491236"/>
                              </a:lnTo>
                              <a:lnTo>
                                <a:pt x="2924873" y="491591"/>
                              </a:lnTo>
                              <a:lnTo>
                                <a:pt x="2925102" y="492252"/>
                              </a:lnTo>
                              <a:lnTo>
                                <a:pt x="2927464" y="492252"/>
                              </a:lnTo>
                              <a:lnTo>
                                <a:pt x="2927464" y="491236"/>
                              </a:lnTo>
                              <a:close/>
                            </a:path>
                            <a:path w="3430270" h="849630">
                              <a:moveTo>
                                <a:pt x="2934538" y="448792"/>
                              </a:moveTo>
                              <a:lnTo>
                                <a:pt x="2933865" y="448792"/>
                              </a:lnTo>
                              <a:lnTo>
                                <a:pt x="2932823" y="449084"/>
                              </a:lnTo>
                              <a:lnTo>
                                <a:pt x="2931845" y="449465"/>
                              </a:lnTo>
                              <a:lnTo>
                                <a:pt x="2931503" y="450138"/>
                              </a:lnTo>
                              <a:lnTo>
                                <a:pt x="2933865" y="450138"/>
                              </a:lnTo>
                              <a:lnTo>
                                <a:pt x="2934538" y="448792"/>
                              </a:lnTo>
                              <a:close/>
                            </a:path>
                            <a:path w="3430270" h="849630">
                              <a:moveTo>
                                <a:pt x="2940939" y="508749"/>
                              </a:moveTo>
                              <a:lnTo>
                                <a:pt x="2940481" y="508635"/>
                              </a:lnTo>
                              <a:lnTo>
                                <a:pt x="2940037" y="508533"/>
                              </a:lnTo>
                              <a:lnTo>
                                <a:pt x="2939592" y="508419"/>
                              </a:lnTo>
                              <a:lnTo>
                                <a:pt x="2939592" y="509765"/>
                              </a:lnTo>
                              <a:lnTo>
                                <a:pt x="2939935" y="509879"/>
                              </a:lnTo>
                              <a:lnTo>
                                <a:pt x="2940266" y="509993"/>
                              </a:lnTo>
                              <a:lnTo>
                                <a:pt x="2940608" y="510095"/>
                              </a:lnTo>
                              <a:lnTo>
                                <a:pt x="2940723" y="509638"/>
                              </a:lnTo>
                              <a:lnTo>
                                <a:pt x="2940824" y="509193"/>
                              </a:lnTo>
                              <a:lnTo>
                                <a:pt x="2940939" y="508749"/>
                              </a:lnTo>
                              <a:close/>
                            </a:path>
                            <a:path w="3430270" h="849630">
                              <a:moveTo>
                                <a:pt x="2948686" y="493928"/>
                              </a:moveTo>
                              <a:lnTo>
                                <a:pt x="2946997" y="493928"/>
                              </a:lnTo>
                              <a:lnTo>
                                <a:pt x="2946882" y="494385"/>
                              </a:lnTo>
                              <a:lnTo>
                                <a:pt x="2946781" y="494830"/>
                              </a:lnTo>
                              <a:lnTo>
                                <a:pt x="2946666" y="495274"/>
                              </a:lnTo>
                              <a:lnTo>
                                <a:pt x="2948025" y="495046"/>
                              </a:lnTo>
                              <a:lnTo>
                                <a:pt x="2948686" y="494944"/>
                              </a:lnTo>
                              <a:lnTo>
                                <a:pt x="2948686" y="493928"/>
                              </a:lnTo>
                              <a:close/>
                            </a:path>
                            <a:path w="3430270" h="849630">
                              <a:moveTo>
                                <a:pt x="2954070" y="443738"/>
                              </a:moveTo>
                              <a:lnTo>
                                <a:pt x="2953054" y="443738"/>
                              </a:lnTo>
                              <a:lnTo>
                                <a:pt x="2952724" y="444754"/>
                              </a:lnTo>
                              <a:lnTo>
                                <a:pt x="2951708" y="445084"/>
                              </a:lnTo>
                              <a:lnTo>
                                <a:pt x="2951480" y="445770"/>
                              </a:lnTo>
                              <a:lnTo>
                                <a:pt x="2951378" y="446443"/>
                              </a:lnTo>
                              <a:lnTo>
                                <a:pt x="2952381" y="446773"/>
                              </a:lnTo>
                              <a:lnTo>
                                <a:pt x="2952381" y="445770"/>
                              </a:lnTo>
                              <a:lnTo>
                                <a:pt x="2953054" y="445770"/>
                              </a:lnTo>
                              <a:lnTo>
                                <a:pt x="2953054" y="445084"/>
                              </a:lnTo>
                              <a:lnTo>
                                <a:pt x="2954070" y="445084"/>
                              </a:lnTo>
                              <a:lnTo>
                                <a:pt x="2954070" y="443738"/>
                              </a:lnTo>
                              <a:close/>
                            </a:path>
                            <a:path w="3430270" h="849630">
                              <a:moveTo>
                                <a:pt x="2958452" y="503364"/>
                              </a:moveTo>
                              <a:lnTo>
                                <a:pt x="2956433" y="503364"/>
                              </a:lnTo>
                              <a:lnTo>
                                <a:pt x="2956090" y="504710"/>
                              </a:lnTo>
                              <a:lnTo>
                                <a:pt x="2957665" y="504482"/>
                              </a:lnTo>
                              <a:lnTo>
                                <a:pt x="2958452" y="504380"/>
                              </a:lnTo>
                              <a:lnTo>
                                <a:pt x="2958452" y="503364"/>
                              </a:lnTo>
                              <a:close/>
                            </a:path>
                            <a:path w="3430270" h="849630">
                              <a:moveTo>
                                <a:pt x="2959798" y="497306"/>
                              </a:moveTo>
                              <a:lnTo>
                                <a:pt x="2959112" y="497306"/>
                              </a:lnTo>
                              <a:lnTo>
                                <a:pt x="2958439" y="497979"/>
                              </a:lnTo>
                              <a:lnTo>
                                <a:pt x="2958566" y="499033"/>
                              </a:lnTo>
                              <a:lnTo>
                                <a:pt x="2958782" y="499999"/>
                              </a:lnTo>
                              <a:lnTo>
                                <a:pt x="2959798" y="500341"/>
                              </a:lnTo>
                              <a:lnTo>
                                <a:pt x="2959798" y="497306"/>
                              </a:lnTo>
                              <a:close/>
                            </a:path>
                            <a:path w="3430270" h="849630">
                              <a:moveTo>
                                <a:pt x="2961487" y="443395"/>
                              </a:moveTo>
                              <a:lnTo>
                                <a:pt x="2960471" y="443064"/>
                              </a:lnTo>
                              <a:lnTo>
                                <a:pt x="2959722" y="443814"/>
                              </a:lnTo>
                              <a:lnTo>
                                <a:pt x="2959125" y="445427"/>
                              </a:lnTo>
                              <a:lnTo>
                                <a:pt x="2961487" y="443395"/>
                              </a:lnTo>
                              <a:close/>
                            </a:path>
                            <a:path w="3430270" h="849630">
                              <a:moveTo>
                                <a:pt x="2968218" y="544118"/>
                              </a:moveTo>
                              <a:lnTo>
                                <a:pt x="2966567" y="544118"/>
                              </a:lnTo>
                              <a:lnTo>
                                <a:pt x="2966199" y="546481"/>
                              </a:lnTo>
                              <a:lnTo>
                                <a:pt x="2967215" y="546823"/>
                              </a:lnTo>
                              <a:lnTo>
                                <a:pt x="2967367" y="546061"/>
                              </a:lnTo>
                              <a:lnTo>
                                <a:pt x="2967571" y="545414"/>
                              </a:lnTo>
                              <a:lnTo>
                                <a:pt x="2967901" y="544715"/>
                              </a:lnTo>
                              <a:lnTo>
                                <a:pt x="2968117" y="544322"/>
                              </a:lnTo>
                              <a:lnTo>
                                <a:pt x="2968218" y="544118"/>
                              </a:lnTo>
                              <a:close/>
                            </a:path>
                            <a:path w="3430270" h="849630">
                              <a:moveTo>
                                <a:pt x="2969577" y="331228"/>
                              </a:moveTo>
                              <a:lnTo>
                                <a:pt x="2968231" y="331228"/>
                              </a:lnTo>
                              <a:lnTo>
                                <a:pt x="2967850" y="331990"/>
                              </a:lnTo>
                              <a:lnTo>
                                <a:pt x="2967215" y="333590"/>
                              </a:lnTo>
                              <a:lnTo>
                                <a:pt x="2967888" y="333590"/>
                              </a:lnTo>
                              <a:lnTo>
                                <a:pt x="2968587" y="333171"/>
                              </a:lnTo>
                              <a:lnTo>
                                <a:pt x="2969298" y="332524"/>
                              </a:lnTo>
                              <a:lnTo>
                                <a:pt x="2969437" y="332181"/>
                              </a:lnTo>
                              <a:lnTo>
                                <a:pt x="2969577" y="331228"/>
                              </a:lnTo>
                              <a:close/>
                            </a:path>
                            <a:path w="3430270" h="849630">
                              <a:moveTo>
                                <a:pt x="2976308" y="348081"/>
                              </a:moveTo>
                              <a:lnTo>
                                <a:pt x="2975216" y="348056"/>
                              </a:lnTo>
                              <a:lnTo>
                                <a:pt x="2974276" y="347916"/>
                              </a:lnTo>
                              <a:lnTo>
                                <a:pt x="2973273" y="348424"/>
                              </a:lnTo>
                              <a:lnTo>
                                <a:pt x="2973273" y="349770"/>
                              </a:lnTo>
                              <a:lnTo>
                                <a:pt x="2974492" y="349834"/>
                              </a:lnTo>
                              <a:lnTo>
                                <a:pt x="2975254" y="349719"/>
                              </a:lnTo>
                              <a:lnTo>
                                <a:pt x="2976308" y="349097"/>
                              </a:lnTo>
                              <a:lnTo>
                                <a:pt x="2976308" y="348081"/>
                              </a:lnTo>
                              <a:close/>
                            </a:path>
                            <a:path w="3430270" h="849630">
                              <a:moveTo>
                                <a:pt x="2982366" y="334937"/>
                              </a:moveTo>
                              <a:lnTo>
                                <a:pt x="2980677" y="334937"/>
                              </a:lnTo>
                              <a:lnTo>
                                <a:pt x="2980448" y="335394"/>
                              </a:lnTo>
                              <a:lnTo>
                                <a:pt x="2980232" y="335838"/>
                              </a:lnTo>
                              <a:lnTo>
                                <a:pt x="2980004" y="336283"/>
                              </a:lnTo>
                              <a:lnTo>
                                <a:pt x="2980817" y="336169"/>
                              </a:lnTo>
                              <a:lnTo>
                                <a:pt x="2981591" y="336054"/>
                              </a:lnTo>
                              <a:lnTo>
                                <a:pt x="2982366" y="335953"/>
                              </a:lnTo>
                              <a:lnTo>
                                <a:pt x="2982366" y="334937"/>
                              </a:lnTo>
                              <a:close/>
                            </a:path>
                            <a:path w="3430270" h="849630">
                              <a:moveTo>
                                <a:pt x="2987421" y="364248"/>
                              </a:moveTo>
                              <a:lnTo>
                                <a:pt x="2986544" y="364248"/>
                              </a:lnTo>
                              <a:lnTo>
                                <a:pt x="2985058" y="365264"/>
                              </a:lnTo>
                              <a:lnTo>
                                <a:pt x="2985058" y="365937"/>
                              </a:lnTo>
                              <a:lnTo>
                                <a:pt x="2987421" y="365264"/>
                              </a:lnTo>
                              <a:lnTo>
                                <a:pt x="2987421" y="364248"/>
                              </a:lnTo>
                              <a:close/>
                            </a:path>
                            <a:path w="3430270" h="849630">
                              <a:moveTo>
                                <a:pt x="2990126" y="553554"/>
                              </a:moveTo>
                              <a:lnTo>
                                <a:pt x="2989110" y="553554"/>
                              </a:lnTo>
                              <a:lnTo>
                                <a:pt x="2988437" y="553885"/>
                              </a:lnTo>
                              <a:lnTo>
                                <a:pt x="2988437" y="554901"/>
                              </a:lnTo>
                              <a:lnTo>
                                <a:pt x="2989783" y="555231"/>
                              </a:lnTo>
                              <a:lnTo>
                                <a:pt x="2990126" y="553554"/>
                              </a:lnTo>
                              <a:close/>
                            </a:path>
                            <a:path w="3430270" h="849630">
                              <a:moveTo>
                                <a:pt x="2991129" y="344360"/>
                              </a:moveTo>
                              <a:lnTo>
                                <a:pt x="2990799" y="342341"/>
                              </a:lnTo>
                              <a:lnTo>
                                <a:pt x="2989440" y="342341"/>
                              </a:lnTo>
                              <a:lnTo>
                                <a:pt x="2988856" y="342747"/>
                              </a:lnTo>
                              <a:lnTo>
                                <a:pt x="2988310" y="343535"/>
                              </a:lnTo>
                              <a:lnTo>
                                <a:pt x="2988437" y="345033"/>
                              </a:lnTo>
                              <a:lnTo>
                                <a:pt x="2989021" y="345274"/>
                              </a:lnTo>
                              <a:lnTo>
                                <a:pt x="2989783" y="345376"/>
                              </a:lnTo>
                              <a:lnTo>
                                <a:pt x="2990545" y="344893"/>
                              </a:lnTo>
                              <a:lnTo>
                                <a:pt x="2991129" y="344360"/>
                              </a:lnTo>
                              <a:close/>
                            </a:path>
                            <a:path w="3430270" h="849630">
                              <a:moveTo>
                                <a:pt x="2996222" y="572973"/>
                              </a:moveTo>
                              <a:lnTo>
                                <a:pt x="2995841" y="570738"/>
                              </a:lnTo>
                              <a:lnTo>
                                <a:pt x="2992805" y="570738"/>
                              </a:lnTo>
                              <a:lnTo>
                                <a:pt x="2992170" y="572592"/>
                              </a:lnTo>
                              <a:lnTo>
                                <a:pt x="2992132" y="576122"/>
                              </a:lnTo>
                              <a:lnTo>
                                <a:pt x="2993479" y="576122"/>
                              </a:lnTo>
                              <a:lnTo>
                                <a:pt x="2994495" y="575449"/>
                              </a:lnTo>
                              <a:lnTo>
                                <a:pt x="2994888" y="574738"/>
                              </a:lnTo>
                              <a:lnTo>
                                <a:pt x="2995168" y="574103"/>
                              </a:lnTo>
                              <a:lnTo>
                                <a:pt x="2995841" y="574103"/>
                              </a:lnTo>
                              <a:lnTo>
                                <a:pt x="2996222" y="572973"/>
                              </a:lnTo>
                              <a:close/>
                            </a:path>
                            <a:path w="3430270" h="849630">
                              <a:moveTo>
                                <a:pt x="3004261" y="376707"/>
                              </a:moveTo>
                              <a:lnTo>
                                <a:pt x="3002915" y="376364"/>
                              </a:lnTo>
                              <a:lnTo>
                                <a:pt x="3003143" y="377723"/>
                              </a:lnTo>
                              <a:lnTo>
                                <a:pt x="3003245" y="378383"/>
                              </a:lnTo>
                              <a:lnTo>
                                <a:pt x="3003600" y="378498"/>
                              </a:lnTo>
                              <a:lnTo>
                                <a:pt x="3004261" y="378726"/>
                              </a:lnTo>
                              <a:lnTo>
                                <a:pt x="3004261" y="376707"/>
                              </a:lnTo>
                              <a:close/>
                            </a:path>
                            <a:path w="3430270" h="849630">
                              <a:moveTo>
                                <a:pt x="3006953" y="622947"/>
                              </a:moveTo>
                              <a:lnTo>
                                <a:pt x="3005264" y="622909"/>
                              </a:lnTo>
                              <a:lnTo>
                                <a:pt x="3004185" y="622515"/>
                              </a:lnTo>
                              <a:lnTo>
                                <a:pt x="3003588" y="624293"/>
                              </a:lnTo>
                              <a:lnTo>
                                <a:pt x="3006623" y="623951"/>
                              </a:lnTo>
                              <a:lnTo>
                                <a:pt x="3006953" y="622947"/>
                              </a:lnTo>
                              <a:close/>
                            </a:path>
                            <a:path w="3430270" h="849630">
                              <a:moveTo>
                                <a:pt x="3007334" y="356069"/>
                              </a:moveTo>
                              <a:lnTo>
                                <a:pt x="3007296" y="353466"/>
                              </a:lnTo>
                              <a:lnTo>
                                <a:pt x="3006356" y="353466"/>
                              </a:lnTo>
                              <a:lnTo>
                                <a:pt x="3006280" y="356831"/>
                              </a:lnTo>
                              <a:lnTo>
                                <a:pt x="3006953" y="356831"/>
                              </a:lnTo>
                              <a:lnTo>
                                <a:pt x="3007334" y="356069"/>
                              </a:lnTo>
                              <a:close/>
                            </a:path>
                            <a:path w="3430270" h="849630">
                              <a:moveTo>
                                <a:pt x="3011678" y="622617"/>
                              </a:moveTo>
                              <a:lnTo>
                                <a:pt x="3011335" y="621271"/>
                              </a:lnTo>
                              <a:lnTo>
                                <a:pt x="3010700" y="621055"/>
                              </a:lnTo>
                              <a:lnTo>
                                <a:pt x="3009989" y="620928"/>
                              </a:lnTo>
                              <a:lnTo>
                                <a:pt x="3009265" y="621652"/>
                              </a:lnTo>
                              <a:lnTo>
                                <a:pt x="3009176" y="621982"/>
                              </a:lnTo>
                              <a:lnTo>
                                <a:pt x="3008973" y="622947"/>
                              </a:lnTo>
                              <a:lnTo>
                                <a:pt x="3010789" y="622719"/>
                              </a:lnTo>
                              <a:lnTo>
                                <a:pt x="3011678" y="622617"/>
                              </a:lnTo>
                              <a:close/>
                            </a:path>
                            <a:path w="3430270" h="849630">
                              <a:moveTo>
                                <a:pt x="3036938" y="579831"/>
                              </a:moveTo>
                              <a:lnTo>
                                <a:pt x="3036659" y="578840"/>
                              </a:lnTo>
                              <a:lnTo>
                                <a:pt x="3036265" y="577811"/>
                              </a:lnTo>
                              <a:lnTo>
                                <a:pt x="3035249" y="577469"/>
                              </a:lnTo>
                              <a:lnTo>
                                <a:pt x="3034919" y="579488"/>
                              </a:lnTo>
                              <a:lnTo>
                                <a:pt x="3033903" y="579488"/>
                              </a:lnTo>
                              <a:lnTo>
                                <a:pt x="3033903" y="580161"/>
                              </a:lnTo>
                              <a:lnTo>
                                <a:pt x="3034995" y="580186"/>
                              </a:lnTo>
                              <a:lnTo>
                                <a:pt x="3035935" y="580326"/>
                              </a:lnTo>
                              <a:lnTo>
                                <a:pt x="3036938" y="579831"/>
                              </a:lnTo>
                              <a:close/>
                            </a:path>
                            <a:path w="3430270" h="849630">
                              <a:moveTo>
                                <a:pt x="3037268" y="330898"/>
                              </a:moveTo>
                              <a:lnTo>
                                <a:pt x="3035731" y="330898"/>
                              </a:lnTo>
                              <a:lnTo>
                                <a:pt x="3035528" y="331546"/>
                              </a:lnTo>
                              <a:lnTo>
                                <a:pt x="3035249" y="332917"/>
                              </a:lnTo>
                              <a:lnTo>
                                <a:pt x="3036938" y="332917"/>
                              </a:lnTo>
                              <a:lnTo>
                                <a:pt x="3037052" y="332232"/>
                              </a:lnTo>
                              <a:lnTo>
                                <a:pt x="3037154" y="331558"/>
                              </a:lnTo>
                              <a:lnTo>
                                <a:pt x="3037268" y="330898"/>
                              </a:lnTo>
                              <a:close/>
                            </a:path>
                            <a:path w="3430270" h="849630">
                              <a:moveTo>
                                <a:pt x="3039300" y="605091"/>
                              </a:moveTo>
                              <a:lnTo>
                                <a:pt x="3037281" y="605091"/>
                              </a:lnTo>
                              <a:lnTo>
                                <a:pt x="3037281" y="606780"/>
                              </a:lnTo>
                              <a:lnTo>
                                <a:pt x="3038970" y="606780"/>
                              </a:lnTo>
                              <a:lnTo>
                                <a:pt x="3039084" y="606209"/>
                              </a:lnTo>
                              <a:lnTo>
                                <a:pt x="3039186" y="605650"/>
                              </a:lnTo>
                              <a:lnTo>
                                <a:pt x="3039300" y="605091"/>
                              </a:lnTo>
                              <a:close/>
                            </a:path>
                            <a:path w="3430270" h="849630">
                              <a:moveTo>
                                <a:pt x="3057144" y="505726"/>
                              </a:moveTo>
                              <a:lnTo>
                                <a:pt x="3056915" y="504825"/>
                              </a:lnTo>
                              <a:lnTo>
                                <a:pt x="3056813" y="504380"/>
                              </a:lnTo>
                              <a:lnTo>
                                <a:pt x="3055124" y="504380"/>
                              </a:lnTo>
                              <a:lnTo>
                                <a:pt x="3055353" y="505282"/>
                              </a:lnTo>
                              <a:lnTo>
                                <a:pt x="3055455" y="505726"/>
                              </a:lnTo>
                              <a:lnTo>
                                <a:pt x="3057144" y="505726"/>
                              </a:lnTo>
                              <a:close/>
                            </a:path>
                            <a:path w="3430270" h="849630">
                              <a:moveTo>
                                <a:pt x="3064560" y="592302"/>
                              </a:moveTo>
                              <a:lnTo>
                                <a:pt x="3063887" y="592302"/>
                              </a:lnTo>
                              <a:lnTo>
                                <a:pt x="3063252" y="593242"/>
                              </a:lnTo>
                              <a:lnTo>
                                <a:pt x="3063214" y="595668"/>
                              </a:lnTo>
                              <a:lnTo>
                                <a:pt x="3061195" y="595668"/>
                              </a:lnTo>
                              <a:lnTo>
                                <a:pt x="3061703" y="593039"/>
                              </a:lnTo>
                              <a:lnTo>
                                <a:pt x="3063405" y="591108"/>
                              </a:lnTo>
                              <a:lnTo>
                                <a:pt x="3063837" y="590524"/>
                              </a:lnTo>
                              <a:lnTo>
                                <a:pt x="3064230" y="589597"/>
                              </a:lnTo>
                              <a:lnTo>
                                <a:pt x="3063265" y="589597"/>
                              </a:lnTo>
                              <a:lnTo>
                                <a:pt x="3062706" y="589711"/>
                              </a:lnTo>
                              <a:lnTo>
                                <a:pt x="3062122" y="590537"/>
                              </a:lnTo>
                              <a:lnTo>
                                <a:pt x="3061068" y="592493"/>
                              </a:lnTo>
                              <a:lnTo>
                                <a:pt x="3059950" y="593242"/>
                              </a:lnTo>
                              <a:lnTo>
                                <a:pt x="3059176" y="593648"/>
                              </a:lnTo>
                              <a:lnTo>
                                <a:pt x="3059176" y="594321"/>
                              </a:lnTo>
                              <a:lnTo>
                                <a:pt x="3059646" y="594880"/>
                              </a:lnTo>
                              <a:lnTo>
                                <a:pt x="3061068" y="596265"/>
                              </a:lnTo>
                              <a:lnTo>
                                <a:pt x="3061487" y="596557"/>
                              </a:lnTo>
                              <a:lnTo>
                                <a:pt x="3061868" y="596874"/>
                              </a:lnTo>
                              <a:lnTo>
                                <a:pt x="3062313" y="597115"/>
                              </a:lnTo>
                              <a:lnTo>
                                <a:pt x="3062884" y="597357"/>
                              </a:lnTo>
                              <a:lnTo>
                                <a:pt x="3063976" y="595858"/>
                              </a:lnTo>
                              <a:lnTo>
                                <a:pt x="3064002" y="595668"/>
                              </a:lnTo>
                              <a:lnTo>
                                <a:pt x="3064560" y="592302"/>
                              </a:lnTo>
                              <a:close/>
                            </a:path>
                            <a:path w="3430270" h="849630">
                              <a:moveTo>
                                <a:pt x="3066237" y="491909"/>
                              </a:moveTo>
                              <a:lnTo>
                                <a:pt x="3066135" y="491223"/>
                              </a:lnTo>
                              <a:lnTo>
                                <a:pt x="3065907" y="489889"/>
                              </a:lnTo>
                              <a:lnTo>
                                <a:pt x="3065234" y="489889"/>
                              </a:lnTo>
                              <a:lnTo>
                                <a:pt x="3065234" y="490562"/>
                              </a:lnTo>
                              <a:lnTo>
                                <a:pt x="3064560" y="490562"/>
                              </a:lnTo>
                              <a:lnTo>
                                <a:pt x="3064560" y="491909"/>
                              </a:lnTo>
                              <a:lnTo>
                                <a:pt x="3066237" y="491909"/>
                              </a:lnTo>
                              <a:close/>
                            </a:path>
                            <a:path w="3430270" h="849630">
                              <a:moveTo>
                                <a:pt x="3066592" y="551002"/>
                              </a:moveTo>
                              <a:lnTo>
                                <a:pt x="3066262" y="550494"/>
                              </a:lnTo>
                              <a:lnTo>
                                <a:pt x="3065576" y="549516"/>
                              </a:lnTo>
                              <a:lnTo>
                                <a:pt x="3064903" y="549516"/>
                              </a:lnTo>
                              <a:lnTo>
                                <a:pt x="3065005" y="550494"/>
                              </a:lnTo>
                              <a:lnTo>
                                <a:pt x="3065919" y="552208"/>
                              </a:lnTo>
                              <a:lnTo>
                                <a:pt x="3066592" y="552208"/>
                              </a:lnTo>
                              <a:lnTo>
                                <a:pt x="3066592" y="551002"/>
                              </a:lnTo>
                              <a:close/>
                            </a:path>
                            <a:path w="3430270" h="849630">
                              <a:moveTo>
                                <a:pt x="3069615" y="590270"/>
                              </a:moveTo>
                              <a:lnTo>
                                <a:pt x="3068650" y="590207"/>
                              </a:lnTo>
                              <a:lnTo>
                                <a:pt x="3067596" y="590270"/>
                              </a:lnTo>
                              <a:lnTo>
                                <a:pt x="3067075" y="591045"/>
                              </a:lnTo>
                              <a:lnTo>
                                <a:pt x="3066656" y="591794"/>
                              </a:lnTo>
                              <a:lnTo>
                                <a:pt x="3066250" y="592632"/>
                              </a:lnTo>
                              <a:lnTo>
                                <a:pt x="3066834" y="593153"/>
                              </a:lnTo>
                              <a:lnTo>
                                <a:pt x="3067596" y="593636"/>
                              </a:lnTo>
                              <a:lnTo>
                                <a:pt x="3068942" y="593305"/>
                              </a:lnTo>
                              <a:lnTo>
                                <a:pt x="3069615" y="590270"/>
                              </a:lnTo>
                              <a:close/>
                            </a:path>
                            <a:path w="3430270" h="849630">
                              <a:moveTo>
                                <a:pt x="3069945" y="575792"/>
                              </a:moveTo>
                              <a:lnTo>
                                <a:pt x="3068599" y="575119"/>
                              </a:lnTo>
                              <a:lnTo>
                                <a:pt x="3068929" y="577138"/>
                              </a:lnTo>
                              <a:lnTo>
                                <a:pt x="3069945" y="577138"/>
                              </a:lnTo>
                              <a:lnTo>
                                <a:pt x="3069945" y="575792"/>
                              </a:lnTo>
                              <a:close/>
                            </a:path>
                            <a:path w="3430270" h="849630">
                              <a:moveTo>
                                <a:pt x="3093529" y="576122"/>
                              </a:moveTo>
                              <a:lnTo>
                                <a:pt x="3092704" y="576097"/>
                              </a:lnTo>
                              <a:lnTo>
                                <a:pt x="3091523" y="576122"/>
                              </a:lnTo>
                              <a:lnTo>
                                <a:pt x="3091167" y="578142"/>
                              </a:lnTo>
                              <a:lnTo>
                                <a:pt x="3093529" y="577799"/>
                              </a:lnTo>
                              <a:lnTo>
                                <a:pt x="3093529" y="576122"/>
                              </a:lnTo>
                              <a:close/>
                            </a:path>
                            <a:path w="3430270" h="849630">
                              <a:moveTo>
                                <a:pt x="3094202" y="519430"/>
                              </a:moveTo>
                              <a:lnTo>
                                <a:pt x="3092678" y="519430"/>
                              </a:lnTo>
                              <a:lnTo>
                                <a:pt x="3091853" y="520700"/>
                              </a:lnTo>
                              <a:lnTo>
                                <a:pt x="3093872" y="520700"/>
                              </a:lnTo>
                              <a:lnTo>
                                <a:pt x="3094202" y="519430"/>
                              </a:lnTo>
                              <a:close/>
                            </a:path>
                            <a:path w="3430270" h="849630">
                              <a:moveTo>
                                <a:pt x="3095548" y="563321"/>
                              </a:moveTo>
                              <a:lnTo>
                                <a:pt x="3094532" y="563321"/>
                              </a:lnTo>
                              <a:lnTo>
                                <a:pt x="3094202" y="563651"/>
                              </a:lnTo>
                              <a:lnTo>
                                <a:pt x="3094355" y="564349"/>
                              </a:lnTo>
                              <a:lnTo>
                                <a:pt x="3094532" y="565010"/>
                              </a:lnTo>
                              <a:lnTo>
                                <a:pt x="3095548" y="565010"/>
                              </a:lnTo>
                              <a:lnTo>
                                <a:pt x="3095548" y="563321"/>
                              </a:lnTo>
                              <a:close/>
                            </a:path>
                            <a:path w="3430270" h="849630">
                              <a:moveTo>
                                <a:pt x="3096564" y="515493"/>
                              </a:moveTo>
                              <a:lnTo>
                                <a:pt x="3095218" y="511111"/>
                              </a:lnTo>
                              <a:lnTo>
                                <a:pt x="3094532" y="511111"/>
                              </a:lnTo>
                              <a:lnTo>
                                <a:pt x="3094532" y="514146"/>
                              </a:lnTo>
                              <a:lnTo>
                                <a:pt x="3095218" y="514146"/>
                              </a:lnTo>
                              <a:lnTo>
                                <a:pt x="3095548" y="515493"/>
                              </a:lnTo>
                              <a:lnTo>
                                <a:pt x="3096564" y="515493"/>
                              </a:lnTo>
                              <a:close/>
                            </a:path>
                            <a:path w="3430270" h="849630">
                              <a:moveTo>
                                <a:pt x="3097238" y="523240"/>
                              </a:moveTo>
                              <a:lnTo>
                                <a:pt x="3094875" y="523240"/>
                              </a:lnTo>
                              <a:lnTo>
                                <a:pt x="3095218" y="524929"/>
                              </a:lnTo>
                              <a:lnTo>
                                <a:pt x="3097238" y="524929"/>
                              </a:lnTo>
                              <a:lnTo>
                                <a:pt x="3097238" y="523240"/>
                              </a:lnTo>
                              <a:close/>
                            </a:path>
                            <a:path w="3430270" h="849630">
                              <a:moveTo>
                                <a:pt x="3098241" y="507072"/>
                              </a:moveTo>
                              <a:lnTo>
                                <a:pt x="3097225" y="506730"/>
                              </a:lnTo>
                              <a:lnTo>
                                <a:pt x="3096552" y="505726"/>
                              </a:lnTo>
                              <a:lnTo>
                                <a:pt x="3095841" y="505498"/>
                              </a:lnTo>
                              <a:lnTo>
                                <a:pt x="3095206" y="505383"/>
                              </a:lnTo>
                              <a:lnTo>
                                <a:pt x="3095206" y="506361"/>
                              </a:lnTo>
                              <a:lnTo>
                                <a:pt x="3096552" y="507746"/>
                              </a:lnTo>
                              <a:lnTo>
                                <a:pt x="3097479" y="507847"/>
                              </a:lnTo>
                              <a:lnTo>
                                <a:pt x="3098241" y="507746"/>
                              </a:lnTo>
                              <a:lnTo>
                                <a:pt x="3098241" y="507072"/>
                              </a:lnTo>
                              <a:close/>
                            </a:path>
                            <a:path w="3430270" h="849630">
                              <a:moveTo>
                                <a:pt x="3098254" y="502691"/>
                              </a:moveTo>
                              <a:lnTo>
                                <a:pt x="3097911" y="501002"/>
                              </a:lnTo>
                              <a:lnTo>
                                <a:pt x="3095548" y="501002"/>
                              </a:lnTo>
                              <a:lnTo>
                                <a:pt x="3095548" y="503021"/>
                              </a:lnTo>
                              <a:lnTo>
                                <a:pt x="3097365" y="502793"/>
                              </a:lnTo>
                              <a:lnTo>
                                <a:pt x="3098254" y="502691"/>
                              </a:lnTo>
                              <a:close/>
                            </a:path>
                            <a:path w="3430270" h="849630">
                              <a:moveTo>
                                <a:pt x="3099930" y="595998"/>
                              </a:moveTo>
                              <a:lnTo>
                                <a:pt x="3099257" y="595998"/>
                              </a:lnTo>
                              <a:lnTo>
                                <a:pt x="3098952" y="596239"/>
                              </a:lnTo>
                              <a:lnTo>
                                <a:pt x="3098850" y="596671"/>
                              </a:lnTo>
                              <a:lnTo>
                                <a:pt x="3098698" y="597852"/>
                              </a:lnTo>
                              <a:lnTo>
                                <a:pt x="3098571" y="598271"/>
                              </a:lnTo>
                              <a:lnTo>
                                <a:pt x="3098038" y="599541"/>
                              </a:lnTo>
                              <a:lnTo>
                                <a:pt x="3097377" y="599960"/>
                              </a:lnTo>
                              <a:lnTo>
                                <a:pt x="3095841" y="600760"/>
                              </a:lnTo>
                              <a:lnTo>
                                <a:pt x="3095218" y="601052"/>
                              </a:lnTo>
                              <a:lnTo>
                                <a:pt x="3095218" y="602399"/>
                              </a:lnTo>
                              <a:lnTo>
                                <a:pt x="3096564" y="602729"/>
                              </a:lnTo>
                              <a:lnTo>
                                <a:pt x="3096857" y="602068"/>
                              </a:lnTo>
                              <a:lnTo>
                                <a:pt x="3097238" y="601383"/>
                              </a:lnTo>
                              <a:lnTo>
                                <a:pt x="3097911" y="601052"/>
                              </a:lnTo>
                              <a:lnTo>
                                <a:pt x="3097911" y="600379"/>
                              </a:lnTo>
                              <a:lnTo>
                                <a:pt x="3099257" y="600379"/>
                              </a:lnTo>
                              <a:lnTo>
                                <a:pt x="3099524" y="598690"/>
                              </a:lnTo>
                              <a:lnTo>
                                <a:pt x="3099930" y="595998"/>
                              </a:lnTo>
                              <a:close/>
                            </a:path>
                            <a:path w="3430270" h="849630">
                              <a:moveTo>
                                <a:pt x="3101276" y="588594"/>
                              </a:moveTo>
                              <a:lnTo>
                                <a:pt x="3100476" y="588530"/>
                              </a:lnTo>
                              <a:lnTo>
                                <a:pt x="3099587" y="588594"/>
                              </a:lnTo>
                              <a:lnTo>
                                <a:pt x="3098914" y="589610"/>
                              </a:lnTo>
                              <a:lnTo>
                                <a:pt x="3098609" y="591273"/>
                              </a:lnTo>
                              <a:lnTo>
                                <a:pt x="3098241" y="593979"/>
                              </a:lnTo>
                              <a:lnTo>
                                <a:pt x="3100933" y="593979"/>
                              </a:lnTo>
                              <a:lnTo>
                                <a:pt x="3100273" y="592975"/>
                              </a:lnTo>
                              <a:lnTo>
                                <a:pt x="3099943" y="592099"/>
                              </a:lnTo>
                              <a:lnTo>
                                <a:pt x="3099587" y="590956"/>
                              </a:lnTo>
                              <a:lnTo>
                                <a:pt x="3100006" y="590575"/>
                              </a:lnTo>
                              <a:lnTo>
                                <a:pt x="3100324" y="590219"/>
                              </a:lnTo>
                              <a:lnTo>
                                <a:pt x="3100603" y="589813"/>
                              </a:lnTo>
                              <a:lnTo>
                                <a:pt x="3100882" y="589495"/>
                              </a:lnTo>
                              <a:lnTo>
                                <a:pt x="3101060" y="589127"/>
                              </a:lnTo>
                              <a:lnTo>
                                <a:pt x="3101276" y="588594"/>
                              </a:lnTo>
                              <a:close/>
                            </a:path>
                            <a:path w="3430270" h="849630">
                              <a:moveTo>
                                <a:pt x="3101276" y="504037"/>
                              </a:moveTo>
                              <a:lnTo>
                                <a:pt x="3099257" y="504037"/>
                              </a:lnTo>
                              <a:lnTo>
                                <a:pt x="3099257" y="505066"/>
                              </a:lnTo>
                              <a:lnTo>
                                <a:pt x="3101276" y="505066"/>
                              </a:lnTo>
                              <a:lnTo>
                                <a:pt x="3101276" y="504037"/>
                              </a:lnTo>
                              <a:close/>
                            </a:path>
                            <a:path w="3430270" h="849630">
                              <a:moveTo>
                                <a:pt x="3102622" y="321462"/>
                              </a:moveTo>
                              <a:lnTo>
                                <a:pt x="3102165" y="321233"/>
                              </a:lnTo>
                              <a:lnTo>
                                <a:pt x="3101721" y="321005"/>
                              </a:lnTo>
                              <a:lnTo>
                                <a:pt x="3101276" y="320789"/>
                              </a:lnTo>
                              <a:lnTo>
                                <a:pt x="3101048" y="321017"/>
                              </a:lnTo>
                              <a:lnTo>
                                <a:pt x="3100921" y="321792"/>
                              </a:lnTo>
                              <a:lnTo>
                                <a:pt x="3100921" y="322478"/>
                              </a:lnTo>
                              <a:lnTo>
                                <a:pt x="3100933" y="323151"/>
                              </a:lnTo>
                              <a:lnTo>
                                <a:pt x="3101505" y="323265"/>
                              </a:lnTo>
                              <a:lnTo>
                                <a:pt x="3102064" y="323367"/>
                              </a:lnTo>
                              <a:lnTo>
                                <a:pt x="3102622" y="323481"/>
                              </a:lnTo>
                              <a:lnTo>
                                <a:pt x="3102622" y="321462"/>
                              </a:lnTo>
                              <a:close/>
                            </a:path>
                            <a:path w="3430270" h="849630">
                              <a:moveTo>
                                <a:pt x="3102775" y="515035"/>
                              </a:moveTo>
                              <a:lnTo>
                                <a:pt x="3101949" y="513816"/>
                              </a:lnTo>
                              <a:lnTo>
                                <a:pt x="3101238" y="513575"/>
                              </a:lnTo>
                              <a:lnTo>
                                <a:pt x="3100603" y="513473"/>
                              </a:lnTo>
                              <a:lnTo>
                                <a:pt x="3100603" y="514146"/>
                              </a:lnTo>
                              <a:lnTo>
                                <a:pt x="3101276" y="514489"/>
                              </a:lnTo>
                              <a:lnTo>
                                <a:pt x="3101390" y="515035"/>
                              </a:lnTo>
                              <a:lnTo>
                                <a:pt x="3101619" y="517512"/>
                              </a:lnTo>
                              <a:lnTo>
                                <a:pt x="3102622" y="517182"/>
                              </a:lnTo>
                              <a:lnTo>
                                <a:pt x="3102673" y="515734"/>
                              </a:lnTo>
                              <a:lnTo>
                                <a:pt x="3102775" y="515035"/>
                              </a:lnTo>
                              <a:close/>
                            </a:path>
                            <a:path w="3430270" h="849630">
                              <a:moveTo>
                                <a:pt x="3106102" y="391439"/>
                              </a:moveTo>
                              <a:lnTo>
                                <a:pt x="3105645" y="390525"/>
                              </a:lnTo>
                              <a:lnTo>
                                <a:pt x="3104959" y="390309"/>
                              </a:lnTo>
                              <a:lnTo>
                                <a:pt x="3104299" y="390182"/>
                              </a:lnTo>
                              <a:lnTo>
                                <a:pt x="3104299" y="391871"/>
                              </a:lnTo>
                              <a:lnTo>
                                <a:pt x="3104972" y="392887"/>
                              </a:lnTo>
                              <a:lnTo>
                                <a:pt x="3105988" y="393217"/>
                              </a:lnTo>
                              <a:lnTo>
                                <a:pt x="3106102" y="391439"/>
                              </a:lnTo>
                              <a:close/>
                            </a:path>
                            <a:path w="3430270" h="849630">
                              <a:moveTo>
                                <a:pt x="3107347" y="502348"/>
                              </a:moveTo>
                              <a:lnTo>
                                <a:pt x="3106674" y="502348"/>
                              </a:lnTo>
                              <a:lnTo>
                                <a:pt x="3105988" y="503707"/>
                              </a:lnTo>
                              <a:lnTo>
                                <a:pt x="3105315" y="503707"/>
                              </a:lnTo>
                              <a:lnTo>
                                <a:pt x="3104985" y="504710"/>
                              </a:lnTo>
                              <a:lnTo>
                                <a:pt x="3103727" y="504761"/>
                              </a:lnTo>
                              <a:lnTo>
                                <a:pt x="3102292" y="504380"/>
                              </a:lnTo>
                              <a:lnTo>
                                <a:pt x="3102292" y="505726"/>
                              </a:lnTo>
                              <a:lnTo>
                                <a:pt x="3102800" y="506653"/>
                              </a:lnTo>
                              <a:lnTo>
                                <a:pt x="3103295" y="507403"/>
                              </a:lnTo>
                              <a:lnTo>
                                <a:pt x="3100273" y="507746"/>
                              </a:lnTo>
                              <a:lnTo>
                                <a:pt x="3100273" y="508419"/>
                              </a:lnTo>
                              <a:lnTo>
                                <a:pt x="3100794" y="508965"/>
                              </a:lnTo>
                              <a:lnTo>
                                <a:pt x="3101619" y="509422"/>
                              </a:lnTo>
                              <a:lnTo>
                                <a:pt x="3103054" y="509651"/>
                              </a:lnTo>
                              <a:lnTo>
                                <a:pt x="3104032" y="509511"/>
                              </a:lnTo>
                              <a:lnTo>
                                <a:pt x="3105251" y="508774"/>
                              </a:lnTo>
                              <a:lnTo>
                                <a:pt x="3106432" y="507847"/>
                              </a:lnTo>
                              <a:lnTo>
                                <a:pt x="3106686" y="506933"/>
                              </a:lnTo>
                              <a:lnTo>
                                <a:pt x="3107017" y="504761"/>
                              </a:lnTo>
                              <a:lnTo>
                                <a:pt x="3107347" y="502348"/>
                              </a:lnTo>
                              <a:close/>
                            </a:path>
                            <a:path w="3430270" h="849630">
                              <a:moveTo>
                                <a:pt x="3107677" y="574446"/>
                              </a:moveTo>
                              <a:lnTo>
                                <a:pt x="3106547" y="574446"/>
                              </a:lnTo>
                              <a:lnTo>
                                <a:pt x="3105683" y="574700"/>
                              </a:lnTo>
                              <a:lnTo>
                                <a:pt x="3104642" y="575119"/>
                              </a:lnTo>
                              <a:lnTo>
                                <a:pt x="3104159" y="576173"/>
                              </a:lnTo>
                              <a:lnTo>
                                <a:pt x="3103969" y="577138"/>
                              </a:lnTo>
                              <a:lnTo>
                                <a:pt x="3104985" y="577138"/>
                              </a:lnTo>
                              <a:lnTo>
                                <a:pt x="3105670" y="576719"/>
                              </a:lnTo>
                              <a:lnTo>
                                <a:pt x="3107118" y="575627"/>
                              </a:lnTo>
                              <a:lnTo>
                                <a:pt x="3107677" y="575119"/>
                              </a:lnTo>
                              <a:lnTo>
                                <a:pt x="3107677" y="574446"/>
                              </a:lnTo>
                              <a:close/>
                            </a:path>
                            <a:path w="3430270" h="849630">
                              <a:moveTo>
                                <a:pt x="3108693" y="400621"/>
                              </a:moveTo>
                              <a:lnTo>
                                <a:pt x="3107931" y="400621"/>
                              </a:lnTo>
                              <a:lnTo>
                                <a:pt x="3105658" y="401967"/>
                              </a:lnTo>
                              <a:lnTo>
                                <a:pt x="3105658" y="402640"/>
                              </a:lnTo>
                              <a:lnTo>
                                <a:pt x="3106674" y="402640"/>
                              </a:lnTo>
                              <a:lnTo>
                                <a:pt x="3107842" y="402056"/>
                              </a:lnTo>
                              <a:lnTo>
                                <a:pt x="3108261" y="401891"/>
                              </a:lnTo>
                              <a:lnTo>
                                <a:pt x="3108693" y="400621"/>
                              </a:lnTo>
                              <a:close/>
                            </a:path>
                            <a:path w="3430270" h="849630">
                              <a:moveTo>
                                <a:pt x="3109023" y="388493"/>
                              </a:moveTo>
                              <a:lnTo>
                                <a:pt x="3108007" y="388493"/>
                              </a:lnTo>
                              <a:lnTo>
                                <a:pt x="3108007" y="391185"/>
                              </a:lnTo>
                              <a:lnTo>
                                <a:pt x="3108363" y="391299"/>
                              </a:lnTo>
                              <a:lnTo>
                                <a:pt x="3109023" y="391528"/>
                              </a:lnTo>
                              <a:lnTo>
                                <a:pt x="3109023" y="388493"/>
                              </a:lnTo>
                              <a:close/>
                            </a:path>
                            <a:path w="3430270" h="849630">
                              <a:moveTo>
                                <a:pt x="3109696" y="395871"/>
                              </a:moveTo>
                              <a:lnTo>
                                <a:pt x="3109518" y="395452"/>
                              </a:lnTo>
                              <a:lnTo>
                                <a:pt x="3109023" y="394563"/>
                              </a:lnTo>
                              <a:lnTo>
                                <a:pt x="3107893" y="394563"/>
                              </a:lnTo>
                              <a:lnTo>
                                <a:pt x="3105658" y="395236"/>
                              </a:lnTo>
                              <a:lnTo>
                                <a:pt x="3105658" y="396582"/>
                              </a:lnTo>
                              <a:lnTo>
                                <a:pt x="3107004" y="396925"/>
                              </a:lnTo>
                              <a:lnTo>
                                <a:pt x="3107004" y="396252"/>
                              </a:lnTo>
                              <a:lnTo>
                                <a:pt x="3108350" y="396252"/>
                              </a:lnTo>
                              <a:lnTo>
                                <a:pt x="3108350" y="397256"/>
                              </a:lnTo>
                              <a:lnTo>
                                <a:pt x="3109252" y="397027"/>
                              </a:lnTo>
                              <a:lnTo>
                                <a:pt x="3109696" y="396925"/>
                              </a:lnTo>
                              <a:lnTo>
                                <a:pt x="3109696" y="395871"/>
                              </a:lnTo>
                              <a:close/>
                            </a:path>
                            <a:path w="3430270" h="849630">
                              <a:moveTo>
                                <a:pt x="3112058" y="602729"/>
                              </a:moveTo>
                              <a:lnTo>
                                <a:pt x="3111385" y="602729"/>
                              </a:lnTo>
                              <a:lnTo>
                                <a:pt x="3110623" y="603872"/>
                              </a:lnTo>
                              <a:lnTo>
                                <a:pt x="3110712" y="605764"/>
                              </a:lnTo>
                              <a:lnTo>
                                <a:pt x="3112058" y="605091"/>
                              </a:lnTo>
                              <a:lnTo>
                                <a:pt x="3112058" y="602729"/>
                              </a:lnTo>
                              <a:close/>
                            </a:path>
                            <a:path w="3430270" h="849630">
                              <a:moveTo>
                                <a:pt x="3114421" y="506717"/>
                              </a:moveTo>
                              <a:lnTo>
                                <a:pt x="3112401" y="506717"/>
                              </a:lnTo>
                              <a:lnTo>
                                <a:pt x="3112401" y="507733"/>
                              </a:lnTo>
                              <a:lnTo>
                                <a:pt x="3114421" y="507733"/>
                              </a:lnTo>
                              <a:lnTo>
                                <a:pt x="3114421" y="506717"/>
                              </a:lnTo>
                              <a:close/>
                            </a:path>
                            <a:path w="3430270" h="849630">
                              <a:moveTo>
                                <a:pt x="3114471" y="501015"/>
                              </a:moveTo>
                              <a:lnTo>
                                <a:pt x="3114421" y="500341"/>
                              </a:lnTo>
                              <a:lnTo>
                                <a:pt x="3114078" y="499389"/>
                              </a:lnTo>
                              <a:lnTo>
                                <a:pt x="3113849" y="498894"/>
                              </a:lnTo>
                              <a:lnTo>
                                <a:pt x="3113748" y="498652"/>
                              </a:lnTo>
                              <a:lnTo>
                                <a:pt x="3114421" y="498652"/>
                              </a:lnTo>
                              <a:lnTo>
                                <a:pt x="3114421" y="497636"/>
                              </a:lnTo>
                              <a:lnTo>
                                <a:pt x="3113532" y="497636"/>
                              </a:lnTo>
                              <a:lnTo>
                                <a:pt x="3112897" y="497751"/>
                              </a:lnTo>
                              <a:lnTo>
                                <a:pt x="3112058" y="497979"/>
                              </a:lnTo>
                              <a:lnTo>
                                <a:pt x="3112058" y="499325"/>
                              </a:lnTo>
                              <a:lnTo>
                                <a:pt x="3113074" y="499325"/>
                              </a:lnTo>
                              <a:lnTo>
                                <a:pt x="3113074" y="502018"/>
                              </a:lnTo>
                              <a:lnTo>
                                <a:pt x="3114421" y="502018"/>
                              </a:lnTo>
                              <a:lnTo>
                                <a:pt x="3114471" y="501015"/>
                              </a:lnTo>
                              <a:close/>
                            </a:path>
                            <a:path w="3430270" h="849630">
                              <a:moveTo>
                                <a:pt x="3115081" y="374688"/>
                              </a:moveTo>
                              <a:lnTo>
                                <a:pt x="3114751" y="372668"/>
                              </a:lnTo>
                              <a:lnTo>
                                <a:pt x="3113951" y="372630"/>
                              </a:lnTo>
                              <a:lnTo>
                                <a:pt x="3113062" y="372668"/>
                              </a:lnTo>
                              <a:lnTo>
                                <a:pt x="3112389" y="373341"/>
                              </a:lnTo>
                              <a:lnTo>
                                <a:pt x="3113201" y="374319"/>
                              </a:lnTo>
                              <a:lnTo>
                                <a:pt x="3113849" y="374523"/>
                              </a:lnTo>
                              <a:lnTo>
                                <a:pt x="3115081" y="374688"/>
                              </a:lnTo>
                              <a:close/>
                            </a:path>
                            <a:path w="3430270" h="849630">
                              <a:moveTo>
                                <a:pt x="3116097" y="485178"/>
                              </a:moveTo>
                              <a:lnTo>
                                <a:pt x="3115145" y="484949"/>
                              </a:lnTo>
                              <a:lnTo>
                                <a:pt x="3114637" y="484733"/>
                              </a:lnTo>
                              <a:lnTo>
                                <a:pt x="3113735" y="485178"/>
                              </a:lnTo>
                              <a:lnTo>
                                <a:pt x="3113735" y="485851"/>
                              </a:lnTo>
                              <a:lnTo>
                                <a:pt x="3116097" y="485851"/>
                              </a:lnTo>
                              <a:lnTo>
                                <a:pt x="3116097" y="485178"/>
                              </a:lnTo>
                              <a:close/>
                            </a:path>
                            <a:path w="3430270" h="849630">
                              <a:moveTo>
                                <a:pt x="3116440" y="491909"/>
                              </a:moveTo>
                              <a:lnTo>
                                <a:pt x="3115627" y="491909"/>
                              </a:lnTo>
                              <a:lnTo>
                                <a:pt x="3115526" y="492226"/>
                              </a:lnTo>
                              <a:lnTo>
                                <a:pt x="3114725" y="492404"/>
                              </a:lnTo>
                              <a:lnTo>
                                <a:pt x="3112249" y="492861"/>
                              </a:lnTo>
                              <a:lnTo>
                                <a:pt x="3111030" y="493255"/>
                              </a:lnTo>
                              <a:lnTo>
                                <a:pt x="3110382" y="493598"/>
                              </a:lnTo>
                              <a:lnTo>
                                <a:pt x="3110039" y="494271"/>
                              </a:lnTo>
                              <a:lnTo>
                                <a:pt x="3111093" y="494334"/>
                              </a:lnTo>
                              <a:lnTo>
                                <a:pt x="3111893" y="494220"/>
                              </a:lnTo>
                              <a:lnTo>
                                <a:pt x="3112922" y="493966"/>
                              </a:lnTo>
                              <a:lnTo>
                                <a:pt x="3116440" y="492925"/>
                              </a:lnTo>
                              <a:lnTo>
                                <a:pt x="3116440" y="491909"/>
                              </a:lnTo>
                              <a:close/>
                            </a:path>
                            <a:path w="3430270" h="849630">
                              <a:moveTo>
                                <a:pt x="3117456" y="488543"/>
                              </a:moveTo>
                              <a:lnTo>
                                <a:pt x="3117227" y="487184"/>
                              </a:lnTo>
                              <a:lnTo>
                                <a:pt x="3117113" y="486524"/>
                              </a:lnTo>
                              <a:lnTo>
                                <a:pt x="3116440" y="486524"/>
                              </a:lnTo>
                              <a:lnTo>
                                <a:pt x="3116097" y="488213"/>
                              </a:lnTo>
                              <a:lnTo>
                                <a:pt x="3116567" y="488327"/>
                              </a:lnTo>
                              <a:lnTo>
                                <a:pt x="3117011" y="488429"/>
                              </a:lnTo>
                              <a:lnTo>
                                <a:pt x="3117456" y="488543"/>
                              </a:lnTo>
                              <a:close/>
                            </a:path>
                            <a:path w="3430270" h="849630">
                              <a:moveTo>
                                <a:pt x="3119463" y="397256"/>
                              </a:moveTo>
                              <a:lnTo>
                                <a:pt x="3115424" y="395236"/>
                              </a:lnTo>
                              <a:lnTo>
                                <a:pt x="3115424" y="395909"/>
                              </a:lnTo>
                              <a:lnTo>
                                <a:pt x="3115741" y="396582"/>
                              </a:lnTo>
                              <a:lnTo>
                                <a:pt x="3116669" y="397484"/>
                              </a:lnTo>
                              <a:lnTo>
                                <a:pt x="3119463" y="397929"/>
                              </a:lnTo>
                              <a:lnTo>
                                <a:pt x="3119463" y="397256"/>
                              </a:lnTo>
                              <a:close/>
                            </a:path>
                            <a:path w="3430270" h="849630">
                              <a:moveTo>
                                <a:pt x="3119805" y="571068"/>
                              </a:moveTo>
                              <a:lnTo>
                                <a:pt x="3119132" y="571068"/>
                              </a:lnTo>
                              <a:lnTo>
                                <a:pt x="3118459" y="571411"/>
                              </a:lnTo>
                              <a:lnTo>
                                <a:pt x="3118243" y="572109"/>
                              </a:lnTo>
                              <a:lnTo>
                                <a:pt x="3118116" y="572757"/>
                              </a:lnTo>
                              <a:lnTo>
                                <a:pt x="3119463" y="572414"/>
                              </a:lnTo>
                              <a:lnTo>
                                <a:pt x="3119805" y="571068"/>
                              </a:lnTo>
                              <a:close/>
                            </a:path>
                            <a:path w="3430270" h="849630">
                              <a:moveTo>
                                <a:pt x="3120136" y="499986"/>
                              </a:moveTo>
                              <a:lnTo>
                                <a:pt x="3118980" y="499986"/>
                              </a:lnTo>
                              <a:lnTo>
                                <a:pt x="3118116" y="502348"/>
                              </a:lnTo>
                              <a:lnTo>
                                <a:pt x="3118789" y="502348"/>
                              </a:lnTo>
                              <a:lnTo>
                                <a:pt x="3119310" y="501573"/>
                              </a:lnTo>
                              <a:lnTo>
                                <a:pt x="3119729" y="500824"/>
                              </a:lnTo>
                              <a:lnTo>
                                <a:pt x="3120136" y="499986"/>
                              </a:lnTo>
                              <a:close/>
                            </a:path>
                            <a:path w="3430270" h="849630">
                              <a:moveTo>
                                <a:pt x="3120136" y="399948"/>
                              </a:moveTo>
                              <a:lnTo>
                                <a:pt x="3118789" y="399948"/>
                              </a:lnTo>
                              <a:lnTo>
                                <a:pt x="3118116" y="400278"/>
                              </a:lnTo>
                              <a:lnTo>
                                <a:pt x="3118116" y="401294"/>
                              </a:lnTo>
                              <a:lnTo>
                                <a:pt x="3120136" y="400951"/>
                              </a:lnTo>
                              <a:lnTo>
                                <a:pt x="3120136" y="399948"/>
                              </a:lnTo>
                              <a:close/>
                            </a:path>
                            <a:path w="3430270" h="849630">
                              <a:moveTo>
                                <a:pt x="3120479" y="331228"/>
                              </a:moveTo>
                              <a:lnTo>
                                <a:pt x="3119463" y="331228"/>
                              </a:lnTo>
                              <a:lnTo>
                                <a:pt x="3119463" y="330555"/>
                              </a:lnTo>
                              <a:lnTo>
                                <a:pt x="3117786" y="330555"/>
                              </a:lnTo>
                              <a:lnTo>
                                <a:pt x="3117786" y="331228"/>
                              </a:lnTo>
                              <a:lnTo>
                                <a:pt x="3118764" y="331889"/>
                              </a:lnTo>
                              <a:lnTo>
                                <a:pt x="3119348" y="332054"/>
                              </a:lnTo>
                              <a:lnTo>
                                <a:pt x="3120479" y="332244"/>
                              </a:lnTo>
                              <a:lnTo>
                                <a:pt x="3120479" y="331228"/>
                              </a:lnTo>
                              <a:close/>
                            </a:path>
                            <a:path w="3430270" h="849630">
                              <a:moveTo>
                                <a:pt x="3121495" y="482485"/>
                              </a:moveTo>
                              <a:lnTo>
                                <a:pt x="3120479" y="482485"/>
                              </a:lnTo>
                              <a:lnTo>
                                <a:pt x="3117456" y="482815"/>
                              </a:lnTo>
                              <a:lnTo>
                                <a:pt x="3116783" y="485178"/>
                              </a:lnTo>
                              <a:lnTo>
                                <a:pt x="3117875" y="485178"/>
                              </a:lnTo>
                              <a:lnTo>
                                <a:pt x="3118497" y="484987"/>
                              </a:lnTo>
                              <a:lnTo>
                                <a:pt x="3119475" y="484505"/>
                              </a:lnTo>
                              <a:lnTo>
                                <a:pt x="3119805" y="483489"/>
                              </a:lnTo>
                              <a:lnTo>
                                <a:pt x="3121495" y="483158"/>
                              </a:lnTo>
                              <a:lnTo>
                                <a:pt x="3121495" y="482485"/>
                              </a:lnTo>
                              <a:close/>
                            </a:path>
                            <a:path w="3430270" h="849630">
                              <a:moveTo>
                                <a:pt x="3125203" y="493255"/>
                              </a:moveTo>
                              <a:lnTo>
                                <a:pt x="3124187" y="493255"/>
                              </a:lnTo>
                              <a:lnTo>
                                <a:pt x="3123514" y="493585"/>
                              </a:lnTo>
                              <a:lnTo>
                                <a:pt x="3123514" y="494601"/>
                              </a:lnTo>
                              <a:lnTo>
                                <a:pt x="3125203" y="494944"/>
                              </a:lnTo>
                              <a:lnTo>
                                <a:pt x="3125203" y="493255"/>
                              </a:lnTo>
                              <a:close/>
                            </a:path>
                            <a:path w="3430270" h="849630">
                              <a:moveTo>
                                <a:pt x="3125533" y="497598"/>
                              </a:moveTo>
                              <a:lnTo>
                                <a:pt x="3125355" y="497179"/>
                              </a:lnTo>
                              <a:lnTo>
                                <a:pt x="3124860" y="496290"/>
                              </a:lnTo>
                              <a:lnTo>
                                <a:pt x="3124187" y="496290"/>
                              </a:lnTo>
                              <a:lnTo>
                                <a:pt x="3123730" y="498322"/>
                              </a:lnTo>
                              <a:lnTo>
                                <a:pt x="3123514" y="499325"/>
                              </a:lnTo>
                              <a:lnTo>
                                <a:pt x="3124187" y="499325"/>
                              </a:lnTo>
                              <a:lnTo>
                                <a:pt x="3124187" y="498652"/>
                              </a:lnTo>
                              <a:lnTo>
                                <a:pt x="3125533" y="498652"/>
                              </a:lnTo>
                              <a:lnTo>
                                <a:pt x="3125533" y="497598"/>
                              </a:lnTo>
                              <a:close/>
                            </a:path>
                            <a:path w="3430270" h="849630">
                              <a:moveTo>
                                <a:pt x="3125533" y="471017"/>
                              </a:moveTo>
                              <a:lnTo>
                                <a:pt x="3123171" y="471017"/>
                              </a:lnTo>
                              <a:lnTo>
                                <a:pt x="3123171" y="473722"/>
                              </a:lnTo>
                              <a:lnTo>
                                <a:pt x="3123501" y="473722"/>
                              </a:lnTo>
                              <a:lnTo>
                                <a:pt x="3123615" y="473367"/>
                              </a:lnTo>
                              <a:lnTo>
                                <a:pt x="3123844" y="472706"/>
                              </a:lnTo>
                              <a:lnTo>
                                <a:pt x="3125533" y="472363"/>
                              </a:lnTo>
                              <a:lnTo>
                                <a:pt x="3125533" y="471017"/>
                              </a:lnTo>
                              <a:close/>
                            </a:path>
                            <a:path w="3430270" h="849630">
                              <a:moveTo>
                                <a:pt x="3126879" y="516509"/>
                              </a:moveTo>
                              <a:lnTo>
                                <a:pt x="3125241" y="516509"/>
                              </a:lnTo>
                              <a:lnTo>
                                <a:pt x="3125190" y="516940"/>
                              </a:lnTo>
                              <a:lnTo>
                                <a:pt x="3125190" y="518528"/>
                              </a:lnTo>
                              <a:lnTo>
                                <a:pt x="3125762" y="518299"/>
                              </a:lnTo>
                              <a:lnTo>
                                <a:pt x="3126321" y="518071"/>
                              </a:lnTo>
                              <a:lnTo>
                                <a:pt x="3126879" y="517855"/>
                              </a:lnTo>
                              <a:lnTo>
                                <a:pt x="3126879" y="516509"/>
                              </a:lnTo>
                              <a:close/>
                            </a:path>
                            <a:path w="3430270" h="849630">
                              <a:moveTo>
                                <a:pt x="3126879" y="484162"/>
                              </a:moveTo>
                              <a:lnTo>
                                <a:pt x="3126460" y="482092"/>
                              </a:lnTo>
                              <a:lnTo>
                                <a:pt x="3126206" y="481469"/>
                              </a:lnTo>
                              <a:lnTo>
                                <a:pt x="3125203" y="481126"/>
                              </a:lnTo>
                              <a:lnTo>
                                <a:pt x="3125292" y="482092"/>
                              </a:lnTo>
                              <a:lnTo>
                                <a:pt x="3125419" y="482460"/>
                              </a:lnTo>
                              <a:lnTo>
                                <a:pt x="3126206" y="484505"/>
                              </a:lnTo>
                              <a:lnTo>
                                <a:pt x="3126879" y="484162"/>
                              </a:lnTo>
                              <a:close/>
                            </a:path>
                            <a:path w="3430270" h="849630">
                              <a:moveTo>
                                <a:pt x="3127895" y="493941"/>
                              </a:moveTo>
                              <a:lnTo>
                                <a:pt x="3127222" y="493941"/>
                              </a:lnTo>
                              <a:lnTo>
                                <a:pt x="3126498" y="494766"/>
                              </a:lnTo>
                              <a:lnTo>
                                <a:pt x="3125990" y="495642"/>
                              </a:lnTo>
                              <a:lnTo>
                                <a:pt x="3125533" y="496633"/>
                              </a:lnTo>
                              <a:lnTo>
                                <a:pt x="3127552" y="496633"/>
                              </a:lnTo>
                              <a:lnTo>
                                <a:pt x="3127895" y="493941"/>
                              </a:lnTo>
                              <a:close/>
                            </a:path>
                            <a:path w="3430270" h="849630">
                              <a:moveTo>
                                <a:pt x="3134283" y="527278"/>
                              </a:moveTo>
                              <a:lnTo>
                                <a:pt x="3133610" y="527278"/>
                              </a:lnTo>
                              <a:lnTo>
                                <a:pt x="3133026" y="528154"/>
                              </a:lnTo>
                              <a:lnTo>
                                <a:pt x="3132810" y="528637"/>
                              </a:lnTo>
                              <a:lnTo>
                                <a:pt x="3132594" y="529640"/>
                              </a:lnTo>
                              <a:lnTo>
                                <a:pt x="3133267" y="529640"/>
                              </a:lnTo>
                              <a:lnTo>
                                <a:pt x="3133864" y="528751"/>
                              </a:lnTo>
                              <a:lnTo>
                                <a:pt x="3134080" y="528281"/>
                              </a:lnTo>
                              <a:lnTo>
                                <a:pt x="3134283" y="527278"/>
                              </a:lnTo>
                              <a:close/>
                            </a:path>
                            <a:path w="3430270" h="849630">
                              <a:moveTo>
                                <a:pt x="3155518" y="523240"/>
                              </a:moveTo>
                              <a:lnTo>
                                <a:pt x="3154502" y="523240"/>
                              </a:lnTo>
                              <a:lnTo>
                                <a:pt x="3153829" y="523570"/>
                              </a:lnTo>
                              <a:lnTo>
                                <a:pt x="3153829" y="524243"/>
                              </a:lnTo>
                              <a:lnTo>
                                <a:pt x="3153156" y="524243"/>
                              </a:lnTo>
                              <a:lnTo>
                                <a:pt x="3153156" y="525259"/>
                              </a:lnTo>
                              <a:lnTo>
                                <a:pt x="3154502" y="525259"/>
                              </a:lnTo>
                              <a:lnTo>
                                <a:pt x="3154502" y="524586"/>
                              </a:lnTo>
                              <a:lnTo>
                                <a:pt x="3155175" y="524586"/>
                              </a:lnTo>
                              <a:lnTo>
                                <a:pt x="3155518" y="523240"/>
                              </a:lnTo>
                              <a:close/>
                            </a:path>
                            <a:path w="3430270" h="849630">
                              <a:moveTo>
                                <a:pt x="3204692" y="536714"/>
                              </a:moveTo>
                              <a:lnTo>
                                <a:pt x="3202330" y="536714"/>
                              </a:lnTo>
                              <a:lnTo>
                                <a:pt x="3202330" y="538060"/>
                              </a:lnTo>
                              <a:lnTo>
                                <a:pt x="3203689" y="537832"/>
                              </a:lnTo>
                              <a:lnTo>
                                <a:pt x="3204349" y="537730"/>
                              </a:lnTo>
                              <a:lnTo>
                                <a:pt x="3204464" y="537375"/>
                              </a:lnTo>
                              <a:lnTo>
                                <a:pt x="3204692" y="536714"/>
                              </a:lnTo>
                              <a:close/>
                            </a:path>
                            <a:path w="3430270" h="849630">
                              <a:moveTo>
                                <a:pt x="3216478" y="501675"/>
                              </a:moveTo>
                              <a:lnTo>
                                <a:pt x="3215373" y="501675"/>
                              </a:lnTo>
                              <a:lnTo>
                                <a:pt x="3214509" y="501777"/>
                              </a:lnTo>
                              <a:lnTo>
                                <a:pt x="3213443" y="502018"/>
                              </a:lnTo>
                              <a:lnTo>
                                <a:pt x="3213443" y="502691"/>
                              </a:lnTo>
                              <a:lnTo>
                                <a:pt x="3216135" y="502691"/>
                              </a:lnTo>
                              <a:lnTo>
                                <a:pt x="3216478" y="501675"/>
                              </a:lnTo>
                              <a:close/>
                            </a:path>
                            <a:path w="3430270" h="849630">
                              <a:moveTo>
                                <a:pt x="3231642" y="485851"/>
                              </a:moveTo>
                              <a:lnTo>
                                <a:pt x="3230816" y="485825"/>
                              </a:lnTo>
                              <a:lnTo>
                                <a:pt x="3229953" y="485851"/>
                              </a:lnTo>
                              <a:lnTo>
                                <a:pt x="3229610" y="486181"/>
                              </a:lnTo>
                              <a:lnTo>
                                <a:pt x="3229762" y="486879"/>
                              </a:lnTo>
                              <a:lnTo>
                                <a:pt x="3229953" y="487527"/>
                              </a:lnTo>
                              <a:lnTo>
                                <a:pt x="3231299" y="487197"/>
                              </a:lnTo>
                              <a:lnTo>
                                <a:pt x="3231642" y="485851"/>
                              </a:lnTo>
                              <a:close/>
                            </a:path>
                            <a:path w="3430270" h="849630">
                              <a:moveTo>
                                <a:pt x="3430155" y="120650"/>
                              </a:moveTo>
                              <a:lnTo>
                                <a:pt x="3422700" y="81280"/>
                              </a:lnTo>
                              <a:lnTo>
                                <a:pt x="3400361" y="46990"/>
                              </a:lnTo>
                              <a:lnTo>
                                <a:pt x="3366846" y="24130"/>
                              </a:lnTo>
                              <a:lnTo>
                                <a:pt x="3325901" y="16510"/>
                              </a:lnTo>
                              <a:lnTo>
                                <a:pt x="3290036" y="15240"/>
                              </a:lnTo>
                              <a:lnTo>
                                <a:pt x="3250869" y="15240"/>
                              </a:lnTo>
                              <a:lnTo>
                                <a:pt x="3232315" y="14693"/>
                              </a:lnTo>
                              <a:lnTo>
                                <a:pt x="3232315" y="325120"/>
                              </a:lnTo>
                              <a:lnTo>
                                <a:pt x="3232315" y="674370"/>
                              </a:lnTo>
                              <a:lnTo>
                                <a:pt x="3231121" y="673100"/>
                              </a:lnTo>
                              <a:lnTo>
                                <a:pt x="3230270" y="673100"/>
                              </a:lnTo>
                              <a:lnTo>
                                <a:pt x="3224961" y="669290"/>
                              </a:lnTo>
                              <a:lnTo>
                                <a:pt x="3222269" y="668020"/>
                              </a:lnTo>
                              <a:lnTo>
                                <a:pt x="3217151" y="665480"/>
                              </a:lnTo>
                              <a:lnTo>
                                <a:pt x="3217151" y="664210"/>
                              </a:lnTo>
                              <a:lnTo>
                                <a:pt x="3215157" y="664210"/>
                              </a:lnTo>
                              <a:lnTo>
                                <a:pt x="3214319" y="662940"/>
                              </a:lnTo>
                              <a:lnTo>
                                <a:pt x="3211741" y="661670"/>
                              </a:lnTo>
                              <a:lnTo>
                                <a:pt x="3210090" y="660400"/>
                              </a:lnTo>
                              <a:lnTo>
                                <a:pt x="3208401" y="660400"/>
                              </a:lnTo>
                              <a:lnTo>
                                <a:pt x="3208401" y="659130"/>
                              </a:lnTo>
                              <a:lnTo>
                                <a:pt x="3206851" y="659130"/>
                              </a:lnTo>
                              <a:lnTo>
                                <a:pt x="3204083" y="657860"/>
                              </a:lnTo>
                              <a:lnTo>
                                <a:pt x="3201200" y="655320"/>
                              </a:lnTo>
                              <a:lnTo>
                                <a:pt x="3199041" y="654050"/>
                              </a:lnTo>
                              <a:lnTo>
                                <a:pt x="3194583" y="651510"/>
                              </a:lnTo>
                              <a:lnTo>
                                <a:pt x="3194583" y="650240"/>
                              </a:lnTo>
                              <a:lnTo>
                                <a:pt x="3193580" y="650240"/>
                              </a:lnTo>
                              <a:lnTo>
                                <a:pt x="3193580" y="631190"/>
                              </a:lnTo>
                              <a:lnTo>
                                <a:pt x="3193643" y="478790"/>
                              </a:lnTo>
                              <a:lnTo>
                                <a:pt x="3193643" y="477520"/>
                              </a:lnTo>
                              <a:lnTo>
                                <a:pt x="3193681" y="347980"/>
                              </a:lnTo>
                              <a:lnTo>
                                <a:pt x="3193237" y="346710"/>
                              </a:lnTo>
                              <a:lnTo>
                                <a:pt x="3192234" y="345440"/>
                              </a:lnTo>
                              <a:lnTo>
                                <a:pt x="3189871" y="345440"/>
                              </a:lnTo>
                              <a:lnTo>
                                <a:pt x="3188639" y="344170"/>
                              </a:lnTo>
                              <a:lnTo>
                                <a:pt x="3186519" y="342900"/>
                              </a:lnTo>
                              <a:lnTo>
                                <a:pt x="3184956" y="341630"/>
                              </a:lnTo>
                              <a:lnTo>
                                <a:pt x="3181146" y="339090"/>
                              </a:lnTo>
                              <a:lnTo>
                                <a:pt x="3179013" y="337820"/>
                              </a:lnTo>
                              <a:lnTo>
                                <a:pt x="3175876" y="335280"/>
                              </a:lnTo>
                              <a:lnTo>
                                <a:pt x="3172980" y="334010"/>
                              </a:lnTo>
                              <a:lnTo>
                                <a:pt x="3169907" y="331470"/>
                              </a:lnTo>
                              <a:lnTo>
                                <a:pt x="3163468" y="327660"/>
                              </a:lnTo>
                              <a:lnTo>
                                <a:pt x="3162211" y="326390"/>
                              </a:lnTo>
                              <a:lnTo>
                                <a:pt x="3159887" y="326390"/>
                              </a:lnTo>
                              <a:lnTo>
                                <a:pt x="3158210" y="327660"/>
                              </a:lnTo>
                              <a:lnTo>
                                <a:pt x="3157664" y="327660"/>
                              </a:lnTo>
                              <a:lnTo>
                                <a:pt x="3156229" y="328930"/>
                              </a:lnTo>
                              <a:lnTo>
                                <a:pt x="3155543" y="328930"/>
                              </a:lnTo>
                              <a:lnTo>
                                <a:pt x="3154934" y="330200"/>
                              </a:lnTo>
                              <a:lnTo>
                                <a:pt x="3154159" y="330200"/>
                              </a:lnTo>
                              <a:lnTo>
                                <a:pt x="3153448" y="331470"/>
                              </a:lnTo>
                              <a:lnTo>
                                <a:pt x="3149015" y="334010"/>
                              </a:lnTo>
                              <a:lnTo>
                                <a:pt x="3146983" y="335280"/>
                              </a:lnTo>
                              <a:lnTo>
                                <a:pt x="3145739" y="335280"/>
                              </a:lnTo>
                              <a:lnTo>
                                <a:pt x="3145739" y="336550"/>
                              </a:lnTo>
                              <a:lnTo>
                                <a:pt x="3145028" y="336550"/>
                              </a:lnTo>
                              <a:lnTo>
                                <a:pt x="3143173" y="337820"/>
                              </a:lnTo>
                              <a:lnTo>
                                <a:pt x="3141700" y="337820"/>
                              </a:lnTo>
                              <a:lnTo>
                                <a:pt x="3141700" y="339090"/>
                              </a:lnTo>
                              <a:lnTo>
                                <a:pt x="3140494" y="340360"/>
                              </a:lnTo>
                              <a:lnTo>
                                <a:pt x="3138525" y="340360"/>
                              </a:lnTo>
                              <a:lnTo>
                                <a:pt x="3135922" y="342900"/>
                              </a:lnTo>
                              <a:lnTo>
                                <a:pt x="3135058" y="342900"/>
                              </a:lnTo>
                              <a:lnTo>
                                <a:pt x="3134245" y="344170"/>
                              </a:lnTo>
                              <a:lnTo>
                                <a:pt x="3133280" y="344170"/>
                              </a:lnTo>
                              <a:lnTo>
                                <a:pt x="3132544" y="345440"/>
                              </a:lnTo>
                              <a:lnTo>
                                <a:pt x="3131515" y="345440"/>
                              </a:lnTo>
                              <a:lnTo>
                                <a:pt x="3129915" y="346710"/>
                              </a:lnTo>
                              <a:lnTo>
                                <a:pt x="3129242" y="346710"/>
                              </a:lnTo>
                              <a:lnTo>
                                <a:pt x="3128899" y="414020"/>
                              </a:lnTo>
                              <a:lnTo>
                                <a:pt x="3128226" y="414020"/>
                              </a:lnTo>
                              <a:lnTo>
                                <a:pt x="3128899" y="415290"/>
                              </a:lnTo>
                              <a:lnTo>
                                <a:pt x="3128568" y="415290"/>
                              </a:lnTo>
                              <a:lnTo>
                                <a:pt x="3128568" y="476250"/>
                              </a:lnTo>
                              <a:lnTo>
                                <a:pt x="3126752" y="476250"/>
                              </a:lnTo>
                              <a:lnTo>
                                <a:pt x="3125863" y="477520"/>
                              </a:lnTo>
                              <a:lnTo>
                                <a:pt x="3125863" y="478790"/>
                              </a:lnTo>
                              <a:lnTo>
                                <a:pt x="3127222" y="478790"/>
                              </a:lnTo>
                              <a:lnTo>
                                <a:pt x="3128226" y="477520"/>
                              </a:lnTo>
                              <a:lnTo>
                                <a:pt x="3128568" y="492760"/>
                              </a:lnTo>
                              <a:lnTo>
                                <a:pt x="3128899" y="492760"/>
                              </a:lnTo>
                              <a:lnTo>
                                <a:pt x="3128899" y="506730"/>
                              </a:lnTo>
                              <a:lnTo>
                                <a:pt x="3133788" y="504190"/>
                              </a:lnTo>
                              <a:lnTo>
                                <a:pt x="3134969" y="502920"/>
                              </a:lnTo>
                              <a:lnTo>
                                <a:pt x="3137662" y="502920"/>
                              </a:lnTo>
                              <a:lnTo>
                                <a:pt x="3137662" y="501650"/>
                              </a:lnTo>
                              <a:lnTo>
                                <a:pt x="3141167" y="500380"/>
                              </a:lnTo>
                              <a:lnTo>
                                <a:pt x="3143783" y="499110"/>
                              </a:lnTo>
                              <a:lnTo>
                                <a:pt x="3147326" y="496570"/>
                              </a:lnTo>
                              <a:lnTo>
                                <a:pt x="3148444" y="496570"/>
                              </a:lnTo>
                              <a:lnTo>
                                <a:pt x="3148444" y="495300"/>
                              </a:lnTo>
                              <a:lnTo>
                                <a:pt x="3151403" y="494030"/>
                              </a:lnTo>
                              <a:lnTo>
                                <a:pt x="3152927" y="494030"/>
                              </a:lnTo>
                              <a:lnTo>
                                <a:pt x="3154337" y="495300"/>
                              </a:lnTo>
                              <a:lnTo>
                                <a:pt x="3157194" y="495300"/>
                              </a:lnTo>
                              <a:lnTo>
                                <a:pt x="3157194" y="494030"/>
                              </a:lnTo>
                              <a:lnTo>
                                <a:pt x="3156267" y="494030"/>
                              </a:lnTo>
                              <a:lnTo>
                                <a:pt x="3155340" y="492760"/>
                              </a:lnTo>
                              <a:lnTo>
                                <a:pt x="3154159" y="492760"/>
                              </a:lnTo>
                              <a:lnTo>
                                <a:pt x="3157524" y="491490"/>
                              </a:lnTo>
                              <a:lnTo>
                                <a:pt x="3159214" y="491490"/>
                              </a:lnTo>
                              <a:lnTo>
                                <a:pt x="3159214" y="490220"/>
                              </a:lnTo>
                              <a:lnTo>
                                <a:pt x="3162579" y="488950"/>
                              </a:lnTo>
                              <a:lnTo>
                                <a:pt x="3163595" y="487680"/>
                              </a:lnTo>
                              <a:lnTo>
                                <a:pt x="3164268" y="487680"/>
                              </a:lnTo>
                              <a:lnTo>
                                <a:pt x="3170072" y="485140"/>
                              </a:lnTo>
                              <a:lnTo>
                                <a:pt x="3171012" y="483870"/>
                              </a:lnTo>
                              <a:lnTo>
                                <a:pt x="3172015" y="483870"/>
                              </a:lnTo>
                              <a:lnTo>
                                <a:pt x="3175952" y="481330"/>
                              </a:lnTo>
                              <a:lnTo>
                                <a:pt x="3177743" y="481330"/>
                              </a:lnTo>
                              <a:lnTo>
                                <a:pt x="3177743" y="480060"/>
                              </a:lnTo>
                              <a:lnTo>
                                <a:pt x="3180308" y="478790"/>
                              </a:lnTo>
                              <a:lnTo>
                                <a:pt x="3181781" y="478790"/>
                              </a:lnTo>
                              <a:lnTo>
                                <a:pt x="3181883" y="483870"/>
                              </a:lnTo>
                              <a:lnTo>
                                <a:pt x="3182112" y="504190"/>
                              </a:lnTo>
                              <a:lnTo>
                                <a:pt x="3182213" y="520700"/>
                              </a:lnTo>
                              <a:lnTo>
                                <a:pt x="3181781" y="520700"/>
                              </a:lnTo>
                              <a:lnTo>
                                <a:pt x="3180346" y="521970"/>
                              </a:lnTo>
                              <a:lnTo>
                                <a:pt x="3178695" y="523240"/>
                              </a:lnTo>
                              <a:lnTo>
                                <a:pt x="3176740" y="523240"/>
                              </a:lnTo>
                              <a:lnTo>
                                <a:pt x="3176740" y="524510"/>
                              </a:lnTo>
                              <a:lnTo>
                                <a:pt x="3173704" y="525780"/>
                              </a:lnTo>
                              <a:lnTo>
                                <a:pt x="3169780" y="528320"/>
                              </a:lnTo>
                              <a:lnTo>
                                <a:pt x="3166961" y="528320"/>
                              </a:lnTo>
                              <a:lnTo>
                                <a:pt x="3166961" y="529590"/>
                              </a:lnTo>
                              <a:lnTo>
                                <a:pt x="3165906" y="530860"/>
                              </a:lnTo>
                              <a:lnTo>
                                <a:pt x="3163938" y="530860"/>
                              </a:lnTo>
                              <a:lnTo>
                                <a:pt x="3160903" y="532130"/>
                              </a:lnTo>
                              <a:lnTo>
                                <a:pt x="3160903" y="533400"/>
                              </a:lnTo>
                              <a:lnTo>
                                <a:pt x="3156013" y="535940"/>
                              </a:lnTo>
                              <a:lnTo>
                                <a:pt x="3153486" y="535940"/>
                              </a:lnTo>
                              <a:lnTo>
                                <a:pt x="3153486" y="537210"/>
                              </a:lnTo>
                              <a:lnTo>
                                <a:pt x="3151136" y="537210"/>
                              </a:lnTo>
                              <a:lnTo>
                                <a:pt x="3151136" y="538480"/>
                              </a:lnTo>
                              <a:lnTo>
                                <a:pt x="3148038" y="539750"/>
                              </a:lnTo>
                              <a:lnTo>
                                <a:pt x="3146082" y="539750"/>
                              </a:lnTo>
                              <a:lnTo>
                                <a:pt x="3146082" y="541020"/>
                              </a:lnTo>
                              <a:lnTo>
                                <a:pt x="3143046" y="542290"/>
                              </a:lnTo>
                              <a:lnTo>
                                <a:pt x="3140697" y="543560"/>
                              </a:lnTo>
                              <a:lnTo>
                                <a:pt x="3137547" y="546100"/>
                              </a:lnTo>
                              <a:lnTo>
                                <a:pt x="3134296" y="547370"/>
                              </a:lnTo>
                              <a:lnTo>
                                <a:pt x="3133280" y="547370"/>
                              </a:lnTo>
                              <a:lnTo>
                                <a:pt x="3133280" y="548640"/>
                              </a:lnTo>
                              <a:lnTo>
                                <a:pt x="3130588" y="548640"/>
                              </a:lnTo>
                              <a:lnTo>
                                <a:pt x="3130588" y="547370"/>
                              </a:lnTo>
                              <a:lnTo>
                                <a:pt x="3128226" y="547370"/>
                              </a:lnTo>
                              <a:lnTo>
                                <a:pt x="3128568" y="548640"/>
                              </a:lnTo>
                              <a:lnTo>
                                <a:pt x="3129915" y="548640"/>
                              </a:lnTo>
                              <a:lnTo>
                                <a:pt x="3129915" y="549910"/>
                              </a:lnTo>
                              <a:lnTo>
                                <a:pt x="3129242" y="549910"/>
                              </a:lnTo>
                              <a:lnTo>
                                <a:pt x="3128899" y="631190"/>
                              </a:lnTo>
                              <a:lnTo>
                                <a:pt x="3090164" y="631190"/>
                              </a:lnTo>
                              <a:lnTo>
                                <a:pt x="3090367" y="604520"/>
                              </a:lnTo>
                              <a:lnTo>
                                <a:pt x="3090494" y="593090"/>
                              </a:lnTo>
                              <a:lnTo>
                                <a:pt x="3090875" y="591820"/>
                              </a:lnTo>
                              <a:lnTo>
                                <a:pt x="3091510" y="590550"/>
                              </a:lnTo>
                              <a:lnTo>
                                <a:pt x="3090456" y="590550"/>
                              </a:lnTo>
                              <a:lnTo>
                                <a:pt x="3090164" y="591820"/>
                              </a:lnTo>
                              <a:lnTo>
                                <a:pt x="3090164" y="541020"/>
                              </a:lnTo>
                              <a:lnTo>
                                <a:pt x="3090164" y="523240"/>
                              </a:lnTo>
                              <a:lnTo>
                                <a:pt x="3092183" y="523240"/>
                              </a:lnTo>
                              <a:lnTo>
                                <a:pt x="3092183" y="521970"/>
                              </a:lnTo>
                              <a:lnTo>
                                <a:pt x="3091510" y="521970"/>
                              </a:lnTo>
                              <a:lnTo>
                                <a:pt x="3091510" y="520700"/>
                              </a:lnTo>
                              <a:lnTo>
                                <a:pt x="3090164" y="520700"/>
                              </a:lnTo>
                              <a:lnTo>
                                <a:pt x="3090011" y="514350"/>
                              </a:lnTo>
                              <a:lnTo>
                                <a:pt x="3090214" y="513080"/>
                              </a:lnTo>
                              <a:lnTo>
                                <a:pt x="3091510" y="513080"/>
                              </a:lnTo>
                              <a:lnTo>
                                <a:pt x="3091853" y="511810"/>
                              </a:lnTo>
                              <a:lnTo>
                                <a:pt x="3090164" y="511810"/>
                              </a:lnTo>
                              <a:lnTo>
                                <a:pt x="3090164" y="510540"/>
                              </a:lnTo>
                              <a:lnTo>
                                <a:pt x="3090494" y="509270"/>
                              </a:lnTo>
                              <a:lnTo>
                                <a:pt x="3090164" y="508000"/>
                              </a:lnTo>
                              <a:lnTo>
                                <a:pt x="3090164" y="504190"/>
                              </a:lnTo>
                              <a:lnTo>
                                <a:pt x="3090837" y="504190"/>
                              </a:lnTo>
                              <a:lnTo>
                                <a:pt x="3091383" y="505460"/>
                              </a:lnTo>
                              <a:lnTo>
                                <a:pt x="3091853" y="505460"/>
                              </a:lnTo>
                              <a:lnTo>
                                <a:pt x="3091484" y="504190"/>
                              </a:lnTo>
                              <a:lnTo>
                                <a:pt x="3091154" y="504190"/>
                              </a:lnTo>
                              <a:lnTo>
                                <a:pt x="3091167" y="502920"/>
                              </a:lnTo>
                              <a:lnTo>
                                <a:pt x="3090164" y="502920"/>
                              </a:lnTo>
                              <a:lnTo>
                                <a:pt x="3090164" y="496570"/>
                              </a:lnTo>
                              <a:lnTo>
                                <a:pt x="3091510" y="497840"/>
                              </a:lnTo>
                              <a:lnTo>
                                <a:pt x="3093529" y="497840"/>
                              </a:lnTo>
                              <a:lnTo>
                                <a:pt x="3093529" y="496570"/>
                              </a:lnTo>
                              <a:lnTo>
                                <a:pt x="3092526" y="496570"/>
                              </a:lnTo>
                              <a:lnTo>
                                <a:pt x="3092526" y="495300"/>
                              </a:lnTo>
                              <a:lnTo>
                                <a:pt x="3092183" y="495300"/>
                              </a:lnTo>
                              <a:lnTo>
                                <a:pt x="3091853" y="496570"/>
                              </a:lnTo>
                              <a:lnTo>
                                <a:pt x="3091180" y="496570"/>
                              </a:lnTo>
                              <a:lnTo>
                                <a:pt x="3091180" y="495300"/>
                              </a:lnTo>
                              <a:lnTo>
                                <a:pt x="3090164" y="495300"/>
                              </a:lnTo>
                              <a:lnTo>
                                <a:pt x="3089948" y="327660"/>
                              </a:lnTo>
                              <a:lnTo>
                                <a:pt x="3089948" y="326390"/>
                              </a:lnTo>
                              <a:lnTo>
                                <a:pt x="3090164" y="325120"/>
                              </a:lnTo>
                              <a:lnTo>
                                <a:pt x="3091129" y="323850"/>
                              </a:lnTo>
                              <a:lnTo>
                                <a:pt x="3092856" y="323850"/>
                              </a:lnTo>
                              <a:lnTo>
                                <a:pt x="3092856" y="322580"/>
                              </a:lnTo>
                              <a:lnTo>
                                <a:pt x="3102711" y="317500"/>
                              </a:lnTo>
                              <a:lnTo>
                                <a:pt x="3104311" y="316230"/>
                              </a:lnTo>
                              <a:lnTo>
                                <a:pt x="3104985" y="316230"/>
                              </a:lnTo>
                              <a:lnTo>
                                <a:pt x="3109620" y="313690"/>
                              </a:lnTo>
                              <a:lnTo>
                                <a:pt x="3110369" y="313690"/>
                              </a:lnTo>
                              <a:lnTo>
                                <a:pt x="3110369" y="312420"/>
                              </a:lnTo>
                              <a:lnTo>
                                <a:pt x="3112058" y="312420"/>
                              </a:lnTo>
                              <a:lnTo>
                                <a:pt x="3114789" y="309880"/>
                              </a:lnTo>
                              <a:lnTo>
                                <a:pt x="3117443" y="309880"/>
                              </a:lnTo>
                              <a:lnTo>
                                <a:pt x="3117443" y="308610"/>
                              </a:lnTo>
                              <a:lnTo>
                                <a:pt x="3123488" y="306070"/>
                              </a:lnTo>
                              <a:lnTo>
                                <a:pt x="3124187" y="304800"/>
                              </a:lnTo>
                              <a:lnTo>
                                <a:pt x="3124860" y="304800"/>
                              </a:lnTo>
                              <a:lnTo>
                                <a:pt x="3127972" y="303530"/>
                              </a:lnTo>
                              <a:lnTo>
                                <a:pt x="3128899" y="302260"/>
                              </a:lnTo>
                              <a:lnTo>
                                <a:pt x="3129572" y="302260"/>
                              </a:lnTo>
                              <a:lnTo>
                                <a:pt x="3131578" y="300990"/>
                              </a:lnTo>
                              <a:lnTo>
                                <a:pt x="3132340" y="300990"/>
                              </a:lnTo>
                              <a:lnTo>
                                <a:pt x="3133280" y="299720"/>
                              </a:lnTo>
                              <a:lnTo>
                                <a:pt x="3134296" y="299720"/>
                              </a:lnTo>
                              <a:lnTo>
                                <a:pt x="3136265" y="298450"/>
                              </a:lnTo>
                              <a:lnTo>
                                <a:pt x="3146107" y="292100"/>
                              </a:lnTo>
                              <a:lnTo>
                                <a:pt x="3148025" y="290830"/>
                              </a:lnTo>
                              <a:lnTo>
                                <a:pt x="3148774" y="290830"/>
                              </a:lnTo>
                              <a:lnTo>
                                <a:pt x="3155848" y="287020"/>
                              </a:lnTo>
                              <a:lnTo>
                                <a:pt x="3156737" y="285750"/>
                              </a:lnTo>
                              <a:lnTo>
                                <a:pt x="3158210" y="285750"/>
                              </a:lnTo>
                              <a:lnTo>
                                <a:pt x="3160585" y="284480"/>
                              </a:lnTo>
                              <a:lnTo>
                                <a:pt x="3162249" y="284480"/>
                              </a:lnTo>
                              <a:lnTo>
                                <a:pt x="3163786" y="285750"/>
                              </a:lnTo>
                              <a:lnTo>
                                <a:pt x="3166630" y="287020"/>
                              </a:lnTo>
                              <a:lnTo>
                                <a:pt x="3167392" y="287020"/>
                              </a:lnTo>
                              <a:lnTo>
                                <a:pt x="3168396" y="288290"/>
                              </a:lnTo>
                              <a:lnTo>
                                <a:pt x="3169666" y="288290"/>
                              </a:lnTo>
                              <a:lnTo>
                                <a:pt x="3170771" y="289560"/>
                              </a:lnTo>
                              <a:lnTo>
                                <a:pt x="3171342" y="289560"/>
                              </a:lnTo>
                              <a:lnTo>
                                <a:pt x="3176066" y="292100"/>
                              </a:lnTo>
                              <a:lnTo>
                                <a:pt x="3176066" y="293370"/>
                              </a:lnTo>
                              <a:lnTo>
                                <a:pt x="3178391" y="293370"/>
                              </a:lnTo>
                              <a:lnTo>
                                <a:pt x="3181769" y="295910"/>
                              </a:lnTo>
                              <a:lnTo>
                                <a:pt x="3183471" y="295910"/>
                              </a:lnTo>
                              <a:lnTo>
                                <a:pt x="3183471" y="297180"/>
                              </a:lnTo>
                              <a:lnTo>
                                <a:pt x="3185249" y="297180"/>
                              </a:lnTo>
                              <a:lnTo>
                                <a:pt x="3185947" y="298450"/>
                              </a:lnTo>
                              <a:lnTo>
                                <a:pt x="3186836" y="298450"/>
                              </a:lnTo>
                              <a:lnTo>
                                <a:pt x="3188182" y="299720"/>
                              </a:lnTo>
                              <a:lnTo>
                                <a:pt x="3190544" y="300990"/>
                              </a:lnTo>
                              <a:lnTo>
                                <a:pt x="3191345" y="300990"/>
                              </a:lnTo>
                              <a:lnTo>
                                <a:pt x="3192945" y="302260"/>
                              </a:lnTo>
                              <a:lnTo>
                                <a:pt x="3195929" y="303530"/>
                              </a:lnTo>
                              <a:lnTo>
                                <a:pt x="3195929" y="304800"/>
                              </a:lnTo>
                              <a:lnTo>
                                <a:pt x="3197707" y="304800"/>
                              </a:lnTo>
                              <a:lnTo>
                                <a:pt x="3198698" y="306070"/>
                              </a:lnTo>
                              <a:lnTo>
                                <a:pt x="3205683" y="309880"/>
                              </a:lnTo>
                              <a:lnTo>
                                <a:pt x="3206724" y="309880"/>
                              </a:lnTo>
                              <a:lnTo>
                                <a:pt x="3208731" y="311150"/>
                              </a:lnTo>
                              <a:lnTo>
                                <a:pt x="3210077" y="312420"/>
                              </a:lnTo>
                              <a:lnTo>
                                <a:pt x="3212782" y="313690"/>
                              </a:lnTo>
                              <a:lnTo>
                                <a:pt x="3213976" y="314960"/>
                              </a:lnTo>
                              <a:lnTo>
                                <a:pt x="3215132" y="314960"/>
                              </a:lnTo>
                              <a:lnTo>
                                <a:pt x="3215843" y="316230"/>
                              </a:lnTo>
                              <a:lnTo>
                                <a:pt x="3217888" y="316230"/>
                              </a:lnTo>
                              <a:lnTo>
                                <a:pt x="3228225" y="322580"/>
                              </a:lnTo>
                              <a:lnTo>
                                <a:pt x="3228924" y="322580"/>
                              </a:lnTo>
                              <a:lnTo>
                                <a:pt x="3229965" y="323850"/>
                              </a:lnTo>
                              <a:lnTo>
                                <a:pt x="3231159" y="323850"/>
                              </a:lnTo>
                              <a:lnTo>
                                <a:pt x="3232315" y="325120"/>
                              </a:lnTo>
                              <a:lnTo>
                                <a:pt x="3232315" y="14693"/>
                              </a:lnTo>
                              <a:lnTo>
                                <a:pt x="3208388" y="13970"/>
                              </a:lnTo>
                              <a:lnTo>
                                <a:pt x="3162604" y="13970"/>
                              </a:lnTo>
                              <a:lnTo>
                                <a:pt x="3113519" y="12700"/>
                              </a:lnTo>
                              <a:lnTo>
                                <a:pt x="3071812" y="12700"/>
                              </a:lnTo>
                              <a:lnTo>
                                <a:pt x="3071812" y="596900"/>
                              </a:lnTo>
                              <a:lnTo>
                                <a:pt x="3071774" y="598170"/>
                              </a:lnTo>
                              <a:lnTo>
                                <a:pt x="3071672" y="631190"/>
                              </a:lnTo>
                              <a:lnTo>
                                <a:pt x="3030207" y="631190"/>
                              </a:lnTo>
                              <a:lnTo>
                                <a:pt x="3030207" y="325120"/>
                              </a:lnTo>
                              <a:lnTo>
                                <a:pt x="3071634" y="325120"/>
                              </a:lnTo>
                              <a:lnTo>
                                <a:pt x="3071634" y="508000"/>
                              </a:lnTo>
                              <a:lnTo>
                                <a:pt x="3069958" y="508000"/>
                              </a:lnTo>
                              <a:lnTo>
                                <a:pt x="3071634" y="509270"/>
                              </a:lnTo>
                              <a:lnTo>
                                <a:pt x="3071634" y="541020"/>
                              </a:lnTo>
                              <a:lnTo>
                                <a:pt x="3070961" y="539750"/>
                              </a:lnTo>
                              <a:lnTo>
                                <a:pt x="3069615" y="539750"/>
                              </a:lnTo>
                              <a:lnTo>
                                <a:pt x="3070631" y="542290"/>
                              </a:lnTo>
                              <a:lnTo>
                                <a:pt x="3071634" y="542290"/>
                              </a:lnTo>
                              <a:lnTo>
                                <a:pt x="3071634" y="580390"/>
                              </a:lnTo>
                              <a:lnTo>
                                <a:pt x="3069958" y="580390"/>
                              </a:lnTo>
                              <a:lnTo>
                                <a:pt x="3068942" y="581660"/>
                              </a:lnTo>
                              <a:lnTo>
                                <a:pt x="3070631" y="581660"/>
                              </a:lnTo>
                              <a:lnTo>
                                <a:pt x="3071634" y="582930"/>
                              </a:lnTo>
                              <a:lnTo>
                                <a:pt x="3071723" y="584200"/>
                              </a:lnTo>
                              <a:lnTo>
                                <a:pt x="3071634" y="594360"/>
                              </a:lnTo>
                              <a:lnTo>
                                <a:pt x="3071126" y="594360"/>
                              </a:lnTo>
                              <a:lnTo>
                                <a:pt x="3071812" y="596900"/>
                              </a:lnTo>
                              <a:lnTo>
                                <a:pt x="3071812" y="12700"/>
                              </a:lnTo>
                              <a:lnTo>
                                <a:pt x="3067647" y="12700"/>
                              </a:lnTo>
                              <a:lnTo>
                                <a:pt x="3067647" y="176530"/>
                              </a:lnTo>
                              <a:lnTo>
                                <a:pt x="3067507" y="191770"/>
                              </a:lnTo>
                              <a:lnTo>
                                <a:pt x="3067380" y="201930"/>
                              </a:lnTo>
                              <a:lnTo>
                                <a:pt x="3067253" y="215900"/>
                              </a:lnTo>
                              <a:lnTo>
                                <a:pt x="3067024" y="234950"/>
                              </a:lnTo>
                              <a:lnTo>
                                <a:pt x="3066910" y="240030"/>
                              </a:lnTo>
                              <a:lnTo>
                                <a:pt x="3065005" y="247650"/>
                              </a:lnTo>
                              <a:lnTo>
                                <a:pt x="3063252" y="247650"/>
                              </a:lnTo>
                              <a:lnTo>
                                <a:pt x="3062757" y="248920"/>
                              </a:lnTo>
                              <a:lnTo>
                                <a:pt x="3060725" y="252730"/>
                              </a:lnTo>
                              <a:lnTo>
                                <a:pt x="3057144" y="255270"/>
                              </a:lnTo>
                              <a:lnTo>
                                <a:pt x="3053461" y="256540"/>
                              </a:lnTo>
                              <a:lnTo>
                                <a:pt x="3051594" y="257810"/>
                              </a:lnTo>
                              <a:lnTo>
                                <a:pt x="3049168" y="260350"/>
                              </a:lnTo>
                              <a:lnTo>
                                <a:pt x="3049168" y="264160"/>
                              </a:lnTo>
                              <a:lnTo>
                                <a:pt x="3049473" y="265430"/>
                              </a:lnTo>
                              <a:lnTo>
                                <a:pt x="3057626" y="279400"/>
                              </a:lnTo>
                              <a:lnTo>
                                <a:pt x="3059887" y="283210"/>
                              </a:lnTo>
                              <a:lnTo>
                                <a:pt x="3064675" y="290830"/>
                              </a:lnTo>
                              <a:lnTo>
                                <a:pt x="3066872" y="294640"/>
                              </a:lnTo>
                              <a:lnTo>
                                <a:pt x="3067647" y="295910"/>
                              </a:lnTo>
                              <a:lnTo>
                                <a:pt x="3067647" y="298450"/>
                              </a:lnTo>
                              <a:lnTo>
                                <a:pt x="3029813" y="298450"/>
                              </a:lnTo>
                              <a:lnTo>
                                <a:pt x="3028924" y="293370"/>
                              </a:lnTo>
                              <a:lnTo>
                                <a:pt x="3027172" y="293370"/>
                              </a:lnTo>
                              <a:lnTo>
                                <a:pt x="3023044" y="285750"/>
                              </a:lnTo>
                              <a:lnTo>
                                <a:pt x="3021888" y="283210"/>
                              </a:lnTo>
                              <a:lnTo>
                                <a:pt x="3021888" y="280670"/>
                              </a:lnTo>
                              <a:lnTo>
                                <a:pt x="3020123" y="280670"/>
                              </a:lnTo>
                              <a:lnTo>
                                <a:pt x="3017494" y="275590"/>
                              </a:lnTo>
                              <a:lnTo>
                                <a:pt x="3017494" y="273050"/>
                              </a:lnTo>
                              <a:lnTo>
                                <a:pt x="3016897" y="273050"/>
                              </a:lnTo>
                              <a:lnTo>
                                <a:pt x="3016897" y="590550"/>
                              </a:lnTo>
                              <a:lnTo>
                                <a:pt x="3016796" y="593090"/>
                              </a:lnTo>
                              <a:lnTo>
                                <a:pt x="3016694" y="596900"/>
                              </a:lnTo>
                              <a:lnTo>
                                <a:pt x="3016466" y="619760"/>
                              </a:lnTo>
                              <a:lnTo>
                                <a:pt x="3016389" y="631190"/>
                              </a:lnTo>
                              <a:lnTo>
                                <a:pt x="2974962" y="631190"/>
                              </a:lnTo>
                              <a:lnTo>
                                <a:pt x="2975089" y="593090"/>
                              </a:lnTo>
                              <a:lnTo>
                                <a:pt x="2972765" y="588010"/>
                              </a:lnTo>
                              <a:lnTo>
                                <a:pt x="2972270" y="586740"/>
                              </a:lnTo>
                              <a:lnTo>
                                <a:pt x="2972270" y="585470"/>
                              </a:lnTo>
                              <a:lnTo>
                                <a:pt x="2971596" y="585470"/>
                              </a:lnTo>
                              <a:lnTo>
                                <a:pt x="2971088" y="584200"/>
                              </a:lnTo>
                              <a:lnTo>
                                <a:pt x="2970453" y="582930"/>
                              </a:lnTo>
                              <a:lnTo>
                                <a:pt x="2969704" y="581660"/>
                              </a:lnTo>
                              <a:lnTo>
                                <a:pt x="2967913" y="579120"/>
                              </a:lnTo>
                              <a:lnTo>
                                <a:pt x="2967050" y="576580"/>
                              </a:lnTo>
                              <a:lnTo>
                                <a:pt x="2966250" y="575310"/>
                              </a:lnTo>
                              <a:lnTo>
                                <a:pt x="2965780" y="574040"/>
                              </a:lnTo>
                              <a:lnTo>
                                <a:pt x="2961398" y="566420"/>
                              </a:lnTo>
                              <a:lnTo>
                                <a:pt x="2961144" y="565150"/>
                              </a:lnTo>
                              <a:lnTo>
                                <a:pt x="2960471" y="565150"/>
                              </a:lnTo>
                              <a:lnTo>
                                <a:pt x="2958109" y="560070"/>
                              </a:lnTo>
                              <a:lnTo>
                                <a:pt x="2957753" y="558800"/>
                              </a:lnTo>
                              <a:lnTo>
                                <a:pt x="2957106" y="557530"/>
                              </a:lnTo>
                              <a:lnTo>
                                <a:pt x="2957106" y="556260"/>
                              </a:lnTo>
                              <a:lnTo>
                                <a:pt x="2956433" y="556260"/>
                              </a:lnTo>
                              <a:lnTo>
                                <a:pt x="2954070" y="552450"/>
                              </a:lnTo>
                              <a:lnTo>
                                <a:pt x="2954070" y="551180"/>
                              </a:lnTo>
                              <a:lnTo>
                                <a:pt x="2953397" y="551180"/>
                              </a:lnTo>
                              <a:lnTo>
                                <a:pt x="2951035" y="546100"/>
                              </a:lnTo>
                              <a:lnTo>
                                <a:pt x="2950680" y="544830"/>
                              </a:lnTo>
                              <a:lnTo>
                                <a:pt x="2950032" y="544830"/>
                              </a:lnTo>
                              <a:lnTo>
                                <a:pt x="2950032" y="543560"/>
                              </a:lnTo>
                              <a:lnTo>
                                <a:pt x="2949359" y="543560"/>
                              </a:lnTo>
                              <a:lnTo>
                                <a:pt x="2946997" y="538480"/>
                              </a:lnTo>
                              <a:lnTo>
                                <a:pt x="2946997" y="537210"/>
                              </a:lnTo>
                              <a:lnTo>
                                <a:pt x="2946323" y="537210"/>
                              </a:lnTo>
                              <a:lnTo>
                                <a:pt x="2941205" y="527050"/>
                              </a:lnTo>
                              <a:lnTo>
                                <a:pt x="2938957" y="523240"/>
                              </a:lnTo>
                              <a:lnTo>
                                <a:pt x="2936049" y="518160"/>
                              </a:lnTo>
                              <a:lnTo>
                                <a:pt x="2935020" y="515620"/>
                              </a:lnTo>
                              <a:lnTo>
                                <a:pt x="2933179" y="511810"/>
                              </a:lnTo>
                              <a:lnTo>
                                <a:pt x="2932290" y="510540"/>
                              </a:lnTo>
                              <a:lnTo>
                                <a:pt x="2931249" y="509270"/>
                              </a:lnTo>
                              <a:lnTo>
                                <a:pt x="2929153" y="505460"/>
                              </a:lnTo>
                              <a:lnTo>
                                <a:pt x="2929153" y="504190"/>
                              </a:lnTo>
                              <a:lnTo>
                                <a:pt x="2928480" y="504190"/>
                              </a:lnTo>
                              <a:lnTo>
                                <a:pt x="2925534" y="497840"/>
                              </a:lnTo>
                              <a:lnTo>
                                <a:pt x="2921292" y="490220"/>
                              </a:lnTo>
                              <a:lnTo>
                                <a:pt x="2920034" y="487680"/>
                              </a:lnTo>
                              <a:lnTo>
                                <a:pt x="2919463" y="486410"/>
                              </a:lnTo>
                              <a:lnTo>
                                <a:pt x="2919044" y="485140"/>
                              </a:lnTo>
                              <a:lnTo>
                                <a:pt x="2919044" y="483870"/>
                              </a:lnTo>
                              <a:lnTo>
                                <a:pt x="2918371" y="483870"/>
                              </a:lnTo>
                              <a:lnTo>
                                <a:pt x="2916009" y="480060"/>
                              </a:lnTo>
                              <a:lnTo>
                                <a:pt x="2916034" y="478790"/>
                              </a:lnTo>
                              <a:lnTo>
                                <a:pt x="2916466" y="477520"/>
                              </a:lnTo>
                              <a:lnTo>
                                <a:pt x="2916986" y="476250"/>
                              </a:lnTo>
                              <a:lnTo>
                                <a:pt x="2924213" y="462280"/>
                              </a:lnTo>
                              <a:lnTo>
                                <a:pt x="2924848" y="461010"/>
                              </a:lnTo>
                              <a:lnTo>
                                <a:pt x="2925445" y="459740"/>
                              </a:lnTo>
                              <a:lnTo>
                                <a:pt x="2926118" y="459740"/>
                              </a:lnTo>
                              <a:lnTo>
                                <a:pt x="2926207" y="458470"/>
                              </a:lnTo>
                              <a:lnTo>
                                <a:pt x="2926461" y="457200"/>
                              </a:lnTo>
                              <a:lnTo>
                                <a:pt x="2928251" y="453390"/>
                              </a:lnTo>
                              <a:lnTo>
                                <a:pt x="2929826" y="450850"/>
                              </a:lnTo>
                              <a:lnTo>
                                <a:pt x="2930499" y="450850"/>
                              </a:lnTo>
                              <a:lnTo>
                                <a:pt x="2930829" y="448310"/>
                              </a:lnTo>
                              <a:lnTo>
                                <a:pt x="2931845" y="448310"/>
                              </a:lnTo>
                              <a:lnTo>
                                <a:pt x="2932176" y="445770"/>
                              </a:lnTo>
                              <a:lnTo>
                                <a:pt x="2932519" y="444500"/>
                              </a:lnTo>
                              <a:lnTo>
                                <a:pt x="2933331" y="444500"/>
                              </a:lnTo>
                              <a:lnTo>
                                <a:pt x="2933522" y="443230"/>
                              </a:lnTo>
                              <a:lnTo>
                                <a:pt x="2933865" y="441960"/>
                              </a:lnTo>
                              <a:lnTo>
                                <a:pt x="2934627" y="441960"/>
                              </a:lnTo>
                              <a:lnTo>
                                <a:pt x="2934932" y="440690"/>
                              </a:lnTo>
                              <a:lnTo>
                                <a:pt x="2938119" y="434340"/>
                              </a:lnTo>
                              <a:lnTo>
                                <a:pt x="2939783" y="430530"/>
                              </a:lnTo>
                              <a:lnTo>
                                <a:pt x="2941028" y="427990"/>
                              </a:lnTo>
                              <a:lnTo>
                                <a:pt x="2942831" y="425450"/>
                              </a:lnTo>
                              <a:lnTo>
                                <a:pt x="2943288" y="424180"/>
                              </a:lnTo>
                              <a:lnTo>
                                <a:pt x="2943631" y="422910"/>
                              </a:lnTo>
                              <a:lnTo>
                                <a:pt x="2944393" y="422910"/>
                              </a:lnTo>
                              <a:lnTo>
                                <a:pt x="2944647" y="421640"/>
                              </a:lnTo>
                              <a:lnTo>
                                <a:pt x="2945066" y="420370"/>
                              </a:lnTo>
                              <a:lnTo>
                                <a:pt x="2946438" y="417830"/>
                              </a:lnTo>
                              <a:lnTo>
                                <a:pt x="2948013" y="414020"/>
                              </a:lnTo>
                              <a:lnTo>
                                <a:pt x="2948775" y="414020"/>
                              </a:lnTo>
                              <a:lnTo>
                                <a:pt x="2949054" y="412750"/>
                              </a:lnTo>
                              <a:lnTo>
                                <a:pt x="2949511" y="411480"/>
                              </a:lnTo>
                              <a:lnTo>
                                <a:pt x="2950413" y="410210"/>
                              </a:lnTo>
                              <a:lnTo>
                                <a:pt x="2950705" y="408940"/>
                              </a:lnTo>
                              <a:lnTo>
                                <a:pt x="2951378" y="408940"/>
                              </a:lnTo>
                              <a:lnTo>
                                <a:pt x="2952051" y="406400"/>
                              </a:lnTo>
                              <a:lnTo>
                                <a:pt x="2952724" y="406400"/>
                              </a:lnTo>
                              <a:lnTo>
                                <a:pt x="2952826" y="405130"/>
                              </a:lnTo>
                              <a:lnTo>
                                <a:pt x="2953131" y="403860"/>
                              </a:lnTo>
                              <a:lnTo>
                                <a:pt x="2955861" y="398780"/>
                              </a:lnTo>
                              <a:lnTo>
                                <a:pt x="2957766" y="394970"/>
                              </a:lnTo>
                              <a:lnTo>
                                <a:pt x="2958782" y="393700"/>
                              </a:lnTo>
                              <a:lnTo>
                                <a:pt x="2961640" y="387350"/>
                              </a:lnTo>
                              <a:lnTo>
                                <a:pt x="2963316" y="384810"/>
                              </a:lnTo>
                              <a:lnTo>
                                <a:pt x="2964853" y="381000"/>
                              </a:lnTo>
                              <a:lnTo>
                                <a:pt x="2965526" y="381000"/>
                              </a:lnTo>
                              <a:lnTo>
                                <a:pt x="2966199" y="378460"/>
                              </a:lnTo>
                              <a:lnTo>
                                <a:pt x="2966872" y="378460"/>
                              </a:lnTo>
                              <a:lnTo>
                                <a:pt x="2967545" y="375920"/>
                              </a:lnTo>
                              <a:lnTo>
                                <a:pt x="2968218" y="375920"/>
                              </a:lnTo>
                              <a:lnTo>
                                <a:pt x="2968561" y="373380"/>
                              </a:lnTo>
                              <a:lnTo>
                                <a:pt x="2969564" y="373380"/>
                              </a:lnTo>
                              <a:lnTo>
                                <a:pt x="2969907" y="370840"/>
                              </a:lnTo>
                              <a:lnTo>
                                <a:pt x="2970923" y="370840"/>
                              </a:lnTo>
                              <a:lnTo>
                                <a:pt x="2971254" y="368300"/>
                              </a:lnTo>
                              <a:lnTo>
                                <a:pt x="2973273" y="364490"/>
                              </a:lnTo>
                              <a:lnTo>
                                <a:pt x="2902204" y="364490"/>
                              </a:lnTo>
                              <a:lnTo>
                                <a:pt x="2902204" y="631190"/>
                              </a:lnTo>
                              <a:lnTo>
                                <a:pt x="2863456" y="631190"/>
                              </a:lnTo>
                              <a:lnTo>
                                <a:pt x="2863456" y="491490"/>
                              </a:lnTo>
                              <a:lnTo>
                                <a:pt x="2865145" y="491490"/>
                              </a:lnTo>
                              <a:lnTo>
                                <a:pt x="2865488" y="490220"/>
                              </a:lnTo>
                              <a:lnTo>
                                <a:pt x="2863456" y="490220"/>
                              </a:lnTo>
                              <a:lnTo>
                                <a:pt x="2863456" y="478790"/>
                              </a:lnTo>
                              <a:lnTo>
                                <a:pt x="2863456" y="325120"/>
                              </a:lnTo>
                              <a:lnTo>
                                <a:pt x="3015716" y="325120"/>
                              </a:lnTo>
                              <a:lnTo>
                                <a:pt x="3015716" y="346710"/>
                              </a:lnTo>
                              <a:lnTo>
                                <a:pt x="3014040" y="347980"/>
                              </a:lnTo>
                              <a:lnTo>
                                <a:pt x="3015716" y="347980"/>
                              </a:lnTo>
                              <a:lnTo>
                                <a:pt x="3015792" y="350520"/>
                              </a:lnTo>
                              <a:lnTo>
                                <a:pt x="3015894" y="355600"/>
                              </a:lnTo>
                              <a:lnTo>
                                <a:pt x="3015996" y="363220"/>
                              </a:lnTo>
                              <a:lnTo>
                                <a:pt x="3015869" y="365760"/>
                              </a:lnTo>
                              <a:lnTo>
                                <a:pt x="3013024" y="369570"/>
                              </a:lnTo>
                              <a:lnTo>
                                <a:pt x="3012681" y="370840"/>
                              </a:lnTo>
                              <a:lnTo>
                                <a:pt x="3011894" y="370840"/>
                              </a:lnTo>
                              <a:lnTo>
                                <a:pt x="3011678" y="372110"/>
                              </a:lnTo>
                              <a:lnTo>
                                <a:pt x="3011398" y="373380"/>
                              </a:lnTo>
                              <a:lnTo>
                                <a:pt x="3009061" y="377190"/>
                              </a:lnTo>
                              <a:lnTo>
                                <a:pt x="3008122" y="378460"/>
                              </a:lnTo>
                              <a:lnTo>
                                <a:pt x="3006763" y="382270"/>
                              </a:lnTo>
                              <a:lnTo>
                                <a:pt x="3002915" y="389890"/>
                              </a:lnTo>
                              <a:lnTo>
                                <a:pt x="3002242" y="389890"/>
                              </a:lnTo>
                              <a:lnTo>
                                <a:pt x="3001568" y="392430"/>
                              </a:lnTo>
                              <a:lnTo>
                                <a:pt x="3000895" y="392430"/>
                              </a:lnTo>
                              <a:lnTo>
                                <a:pt x="3000641" y="393700"/>
                              </a:lnTo>
                              <a:lnTo>
                                <a:pt x="3000171" y="394970"/>
                              </a:lnTo>
                              <a:lnTo>
                                <a:pt x="2997949" y="398780"/>
                              </a:lnTo>
                              <a:lnTo>
                                <a:pt x="2997301" y="400050"/>
                              </a:lnTo>
                              <a:lnTo>
                                <a:pt x="2995739" y="402590"/>
                              </a:lnTo>
                              <a:lnTo>
                                <a:pt x="2995104" y="405130"/>
                              </a:lnTo>
                              <a:lnTo>
                                <a:pt x="2994495" y="406400"/>
                              </a:lnTo>
                              <a:lnTo>
                                <a:pt x="2993821" y="406400"/>
                              </a:lnTo>
                              <a:lnTo>
                                <a:pt x="2993275" y="408940"/>
                              </a:lnTo>
                              <a:lnTo>
                                <a:pt x="2992678" y="410210"/>
                              </a:lnTo>
                              <a:lnTo>
                                <a:pt x="2991802" y="411480"/>
                              </a:lnTo>
                              <a:lnTo>
                                <a:pt x="2991129" y="411480"/>
                              </a:lnTo>
                              <a:lnTo>
                                <a:pt x="2990456" y="414020"/>
                              </a:lnTo>
                              <a:lnTo>
                                <a:pt x="2989783" y="414020"/>
                              </a:lnTo>
                              <a:lnTo>
                                <a:pt x="2989516" y="415290"/>
                              </a:lnTo>
                              <a:lnTo>
                                <a:pt x="2989072" y="416560"/>
                              </a:lnTo>
                              <a:lnTo>
                                <a:pt x="2988500" y="417830"/>
                              </a:lnTo>
                              <a:lnTo>
                                <a:pt x="2984119" y="426720"/>
                              </a:lnTo>
                              <a:lnTo>
                                <a:pt x="2983700" y="426720"/>
                              </a:lnTo>
                              <a:lnTo>
                                <a:pt x="2983382" y="427990"/>
                              </a:lnTo>
                              <a:lnTo>
                                <a:pt x="2982709" y="427990"/>
                              </a:lnTo>
                              <a:lnTo>
                                <a:pt x="2982036" y="430530"/>
                              </a:lnTo>
                              <a:lnTo>
                                <a:pt x="2981363" y="430530"/>
                              </a:lnTo>
                              <a:lnTo>
                                <a:pt x="2980690" y="433070"/>
                              </a:lnTo>
                              <a:lnTo>
                                <a:pt x="2980017" y="433070"/>
                              </a:lnTo>
                              <a:lnTo>
                                <a:pt x="2979763" y="434340"/>
                              </a:lnTo>
                              <a:lnTo>
                                <a:pt x="2979356" y="435610"/>
                              </a:lnTo>
                              <a:lnTo>
                                <a:pt x="2977997" y="438150"/>
                              </a:lnTo>
                              <a:lnTo>
                                <a:pt x="2977324" y="438150"/>
                              </a:lnTo>
                              <a:lnTo>
                                <a:pt x="2977210" y="439420"/>
                              </a:lnTo>
                              <a:lnTo>
                                <a:pt x="2976969" y="440690"/>
                              </a:lnTo>
                              <a:lnTo>
                                <a:pt x="2975965" y="441960"/>
                              </a:lnTo>
                              <a:lnTo>
                                <a:pt x="2975533" y="443230"/>
                              </a:lnTo>
                              <a:lnTo>
                                <a:pt x="2973616" y="447040"/>
                              </a:lnTo>
                              <a:lnTo>
                                <a:pt x="2972943" y="447040"/>
                              </a:lnTo>
                              <a:lnTo>
                                <a:pt x="2972600" y="449580"/>
                              </a:lnTo>
                              <a:lnTo>
                                <a:pt x="2971596" y="449580"/>
                              </a:lnTo>
                              <a:lnTo>
                                <a:pt x="2971254" y="452120"/>
                              </a:lnTo>
                              <a:lnTo>
                                <a:pt x="2970923" y="453390"/>
                              </a:lnTo>
                              <a:lnTo>
                                <a:pt x="2969996" y="453390"/>
                              </a:lnTo>
                              <a:lnTo>
                                <a:pt x="2969488" y="454660"/>
                              </a:lnTo>
                              <a:lnTo>
                                <a:pt x="2966504" y="461010"/>
                              </a:lnTo>
                              <a:lnTo>
                                <a:pt x="2963849" y="466090"/>
                              </a:lnTo>
                              <a:lnTo>
                                <a:pt x="2963164" y="466090"/>
                              </a:lnTo>
                              <a:lnTo>
                                <a:pt x="2963024" y="467360"/>
                              </a:lnTo>
                              <a:lnTo>
                                <a:pt x="2962833" y="468630"/>
                              </a:lnTo>
                              <a:lnTo>
                                <a:pt x="2962491" y="469900"/>
                              </a:lnTo>
                              <a:lnTo>
                                <a:pt x="2961741" y="469900"/>
                              </a:lnTo>
                              <a:lnTo>
                                <a:pt x="2961449" y="471170"/>
                              </a:lnTo>
                              <a:lnTo>
                                <a:pt x="2960459" y="472440"/>
                              </a:lnTo>
                              <a:lnTo>
                                <a:pt x="2960090" y="473710"/>
                              </a:lnTo>
                              <a:lnTo>
                                <a:pt x="2959798" y="474980"/>
                              </a:lnTo>
                              <a:lnTo>
                                <a:pt x="2959125" y="474980"/>
                              </a:lnTo>
                              <a:lnTo>
                                <a:pt x="2958833" y="476250"/>
                              </a:lnTo>
                              <a:lnTo>
                                <a:pt x="2958452" y="476250"/>
                              </a:lnTo>
                              <a:lnTo>
                                <a:pt x="2958058" y="477520"/>
                              </a:lnTo>
                              <a:lnTo>
                                <a:pt x="2957626" y="478790"/>
                              </a:lnTo>
                              <a:lnTo>
                                <a:pt x="2957855" y="478790"/>
                              </a:lnTo>
                              <a:lnTo>
                                <a:pt x="2958122" y="480060"/>
                              </a:lnTo>
                              <a:lnTo>
                                <a:pt x="2958769" y="481330"/>
                              </a:lnTo>
                              <a:lnTo>
                                <a:pt x="2959125" y="482600"/>
                              </a:lnTo>
                              <a:lnTo>
                                <a:pt x="2959798" y="482600"/>
                              </a:lnTo>
                              <a:lnTo>
                                <a:pt x="2962605" y="488950"/>
                              </a:lnTo>
                              <a:lnTo>
                                <a:pt x="2963481" y="490220"/>
                              </a:lnTo>
                              <a:lnTo>
                                <a:pt x="2963659" y="491490"/>
                              </a:lnTo>
                              <a:lnTo>
                                <a:pt x="2963900" y="491490"/>
                              </a:lnTo>
                              <a:lnTo>
                                <a:pt x="2964459" y="492760"/>
                              </a:lnTo>
                              <a:lnTo>
                                <a:pt x="2965056" y="492760"/>
                              </a:lnTo>
                              <a:lnTo>
                                <a:pt x="2966135" y="495300"/>
                              </a:lnTo>
                              <a:lnTo>
                                <a:pt x="2967215" y="496570"/>
                              </a:lnTo>
                              <a:lnTo>
                                <a:pt x="2967215" y="497840"/>
                              </a:lnTo>
                              <a:lnTo>
                                <a:pt x="2967888" y="497840"/>
                              </a:lnTo>
                              <a:lnTo>
                                <a:pt x="2969628" y="501650"/>
                              </a:lnTo>
                              <a:lnTo>
                                <a:pt x="2970911" y="504190"/>
                              </a:lnTo>
                              <a:lnTo>
                                <a:pt x="2976422" y="514350"/>
                              </a:lnTo>
                              <a:lnTo>
                                <a:pt x="2977553" y="516890"/>
                              </a:lnTo>
                              <a:lnTo>
                                <a:pt x="2979902" y="520700"/>
                              </a:lnTo>
                              <a:lnTo>
                                <a:pt x="2980829" y="523240"/>
                              </a:lnTo>
                              <a:lnTo>
                                <a:pt x="2982290" y="525780"/>
                              </a:lnTo>
                              <a:lnTo>
                                <a:pt x="2982709" y="527050"/>
                              </a:lnTo>
                              <a:lnTo>
                                <a:pt x="2983382" y="527050"/>
                              </a:lnTo>
                              <a:lnTo>
                                <a:pt x="2985744" y="532130"/>
                              </a:lnTo>
                              <a:lnTo>
                                <a:pt x="2985744" y="533400"/>
                              </a:lnTo>
                              <a:lnTo>
                                <a:pt x="2986417" y="533400"/>
                              </a:lnTo>
                              <a:lnTo>
                                <a:pt x="2987992" y="535940"/>
                              </a:lnTo>
                              <a:lnTo>
                                <a:pt x="2988437" y="537210"/>
                              </a:lnTo>
                              <a:lnTo>
                                <a:pt x="2988437" y="538480"/>
                              </a:lnTo>
                              <a:lnTo>
                                <a:pt x="2989110" y="538480"/>
                              </a:lnTo>
                              <a:lnTo>
                                <a:pt x="2992158" y="544830"/>
                              </a:lnTo>
                              <a:lnTo>
                                <a:pt x="2992971" y="546100"/>
                              </a:lnTo>
                              <a:lnTo>
                                <a:pt x="2993860" y="547370"/>
                              </a:lnTo>
                              <a:lnTo>
                                <a:pt x="2994774" y="549910"/>
                              </a:lnTo>
                              <a:lnTo>
                                <a:pt x="2995168" y="549910"/>
                              </a:lnTo>
                              <a:lnTo>
                                <a:pt x="2995168" y="551180"/>
                              </a:lnTo>
                              <a:lnTo>
                                <a:pt x="2995841" y="551180"/>
                              </a:lnTo>
                              <a:lnTo>
                                <a:pt x="2997403" y="553720"/>
                              </a:lnTo>
                              <a:lnTo>
                                <a:pt x="2998622" y="556260"/>
                              </a:lnTo>
                              <a:lnTo>
                                <a:pt x="3003588" y="565150"/>
                              </a:lnTo>
                              <a:lnTo>
                                <a:pt x="3003588" y="566420"/>
                              </a:lnTo>
                              <a:lnTo>
                                <a:pt x="3004261" y="566420"/>
                              </a:lnTo>
                              <a:lnTo>
                                <a:pt x="3005848" y="570230"/>
                              </a:lnTo>
                              <a:lnTo>
                                <a:pt x="3006293" y="571500"/>
                              </a:lnTo>
                              <a:lnTo>
                                <a:pt x="3006966" y="571500"/>
                              </a:lnTo>
                              <a:lnTo>
                                <a:pt x="3009112" y="576580"/>
                              </a:lnTo>
                              <a:lnTo>
                                <a:pt x="3009620" y="577850"/>
                              </a:lnTo>
                              <a:lnTo>
                                <a:pt x="3010255" y="579120"/>
                              </a:lnTo>
                              <a:lnTo>
                                <a:pt x="3010662" y="579120"/>
                              </a:lnTo>
                              <a:lnTo>
                                <a:pt x="3010662" y="580390"/>
                              </a:lnTo>
                              <a:lnTo>
                                <a:pt x="3011335" y="580390"/>
                              </a:lnTo>
                              <a:lnTo>
                                <a:pt x="3013202" y="584200"/>
                              </a:lnTo>
                              <a:lnTo>
                                <a:pt x="3013760" y="585470"/>
                              </a:lnTo>
                              <a:lnTo>
                                <a:pt x="3016897" y="590550"/>
                              </a:lnTo>
                              <a:lnTo>
                                <a:pt x="3016897" y="273050"/>
                              </a:lnTo>
                              <a:lnTo>
                                <a:pt x="3015729" y="273050"/>
                              </a:lnTo>
                              <a:lnTo>
                                <a:pt x="3014751" y="270510"/>
                              </a:lnTo>
                              <a:lnTo>
                                <a:pt x="3010954" y="262890"/>
                              </a:lnTo>
                              <a:lnTo>
                                <a:pt x="3007042" y="255270"/>
                              </a:lnTo>
                              <a:lnTo>
                                <a:pt x="3003042" y="248920"/>
                              </a:lnTo>
                              <a:lnTo>
                                <a:pt x="2999003" y="241300"/>
                              </a:lnTo>
                              <a:lnTo>
                                <a:pt x="2999003" y="298450"/>
                              </a:lnTo>
                              <a:lnTo>
                                <a:pt x="2966440" y="298450"/>
                              </a:lnTo>
                              <a:lnTo>
                                <a:pt x="2966313" y="262890"/>
                              </a:lnTo>
                              <a:lnTo>
                                <a:pt x="2966402" y="234950"/>
                              </a:lnTo>
                              <a:lnTo>
                                <a:pt x="2966580" y="232410"/>
                              </a:lnTo>
                              <a:lnTo>
                                <a:pt x="2967545" y="227330"/>
                              </a:lnTo>
                              <a:lnTo>
                                <a:pt x="2970847" y="222250"/>
                              </a:lnTo>
                              <a:lnTo>
                                <a:pt x="2972778" y="220980"/>
                              </a:lnTo>
                              <a:lnTo>
                                <a:pt x="2974365" y="220980"/>
                              </a:lnTo>
                              <a:lnTo>
                                <a:pt x="2974365" y="218440"/>
                              </a:lnTo>
                              <a:lnTo>
                                <a:pt x="2983166" y="214630"/>
                              </a:lnTo>
                              <a:lnTo>
                                <a:pt x="2981401" y="208280"/>
                              </a:lnTo>
                              <a:lnTo>
                                <a:pt x="2979648" y="208280"/>
                              </a:lnTo>
                              <a:lnTo>
                                <a:pt x="2975775" y="200660"/>
                              </a:lnTo>
                              <a:lnTo>
                                <a:pt x="2974543" y="199390"/>
                              </a:lnTo>
                              <a:lnTo>
                                <a:pt x="2973209" y="196850"/>
                              </a:lnTo>
                              <a:lnTo>
                                <a:pt x="2971723" y="195580"/>
                              </a:lnTo>
                              <a:lnTo>
                                <a:pt x="2970834" y="194310"/>
                              </a:lnTo>
                              <a:lnTo>
                                <a:pt x="2967659" y="187960"/>
                              </a:lnTo>
                              <a:lnTo>
                                <a:pt x="2966174" y="185420"/>
                              </a:lnTo>
                              <a:lnTo>
                                <a:pt x="2964357" y="182880"/>
                              </a:lnTo>
                              <a:lnTo>
                                <a:pt x="2962922" y="180340"/>
                              </a:lnTo>
                              <a:lnTo>
                                <a:pt x="2962922" y="177800"/>
                              </a:lnTo>
                              <a:lnTo>
                                <a:pt x="2980245" y="177800"/>
                              </a:lnTo>
                              <a:lnTo>
                                <a:pt x="2986303" y="176530"/>
                              </a:lnTo>
                              <a:lnTo>
                                <a:pt x="2997758" y="176530"/>
                              </a:lnTo>
                              <a:lnTo>
                                <a:pt x="2999892" y="177800"/>
                              </a:lnTo>
                              <a:lnTo>
                                <a:pt x="3001937" y="180340"/>
                              </a:lnTo>
                              <a:lnTo>
                                <a:pt x="3003067" y="181610"/>
                              </a:lnTo>
                              <a:lnTo>
                                <a:pt x="3022854" y="217170"/>
                              </a:lnTo>
                              <a:lnTo>
                                <a:pt x="3030245" y="229870"/>
                              </a:lnTo>
                              <a:lnTo>
                                <a:pt x="3033331" y="236220"/>
                              </a:lnTo>
                              <a:lnTo>
                                <a:pt x="3034207" y="176530"/>
                              </a:lnTo>
                              <a:lnTo>
                                <a:pt x="3067647" y="176530"/>
                              </a:lnTo>
                              <a:lnTo>
                                <a:pt x="3067647" y="12700"/>
                              </a:lnTo>
                              <a:lnTo>
                                <a:pt x="2940050" y="12700"/>
                              </a:lnTo>
                              <a:lnTo>
                                <a:pt x="2940050" y="177800"/>
                              </a:lnTo>
                              <a:lnTo>
                                <a:pt x="2940050" y="298450"/>
                              </a:lnTo>
                              <a:lnTo>
                                <a:pt x="2905722" y="298450"/>
                              </a:lnTo>
                              <a:lnTo>
                                <a:pt x="2905722" y="208280"/>
                              </a:lnTo>
                              <a:lnTo>
                                <a:pt x="2892526" y="208280"/>
                              </a:lnTo>
                              <a:lnTo>
                                <a:pt x="2892526" y="177800"/>
                              </a:lnTo>
                              <a:lnTo>
                                <a:pt x="2940050" y="177800"/>
                              </a:lnTo>
                              <a:lnTo>
                                <a:pt x="2940050" y="12700"/>
                              </a:lnTo>
                              <a:lnTo>
                                <a:pt x="2871406" y="12700"/>
                              </a:lnTo>
                              <a:lnTo>
                                <a:pt x="2871406" y="176530"/>
                              </a:lnTo>
                              <a:lnTo>
                                <a:pt x="2871406" y="208280"/>
                              </a:lnTo>
                              <a:lnTo>
                                <a:pt x="2844127" y="208280"/>
                              </a:lnTo>
                              <a:lnTo>
                                <a:pt x="2848330" y="213360"/>
                              </a:lnTo>
                              <a:lnTo>
                                <a:pt x="2852813" y="218440"/>
                              </a:lnTo>
                              <a:lnTo>
                                <a:pt x="2854642" y="219710"/>
                              </a:lnTo>
                              <a:lnTo>
                                <a:pt x="2855277" y="220980"/>
                              </a:lnTo>
                              <a:lnTo>
                                <a:pt x="2855557" y="223520"/>
                              </a:lnTo>
                              <a:lnTo>
                                <a:pt x="2857322" y="223520"/>
                              </a:lnTo>
                              <a:lnTo>
                                <a:pt x="2857322" y="298450"/>
                              </a:lnTo>
                              <a:lnTo>
                                <a:pt x="2844596" y="298450"/>
                              </a:lnTo>
                              <a:lnTo>
                                <a:pt x="2844596" y="325120"/>
                              </a:lnTo>
                              <a:lnTo>
                                <a:pt x="2844596" y="365760"/>
                              </a:lnTo>
                              <a:lnTo>
                                <a:pt x="2794076" y="365760"/>
                              </a:lnTo>
                              <a:lnTo>
                                <a:pt x="2794076" y="401320"/>
                              </a:lnTo>
                              <a:lnTo>
                                <a:pt x="2793454" y="402590"/>
                              </a:lnTo>
                              <a:lnTo>
                                <a:pt x="2794076" y="402590"/>
                              </a:lnTo>
                              <a:lnTo>
                                <a:pt x="2794114" y="473710"/>
                              </a:lnTo>
                              <a:lnTo>
                                <a:pt x="2793733" y="474980"/>
                              </a:lnTo>
                              <a:lnTo>
                                <a:pt x="2792717" y="474980"/>
                              </a:lnTo>
                              <a:lnTo>
                                <a:pt x="2793060" y="476250"/>
                              </a:lnTo>
                              <a:lnTo>
                                <a:pt x="2794076" y="476250"/>
                              </a:lnTo>
                              <a:lnTo>
                                <a:pt x="2794076" y="490220"/>
                              </a:lnTo>
                              <a:lnTo>
                                <a:pt x="2797352" y="488950"/>
                              </a:lnTo>
                              <a:lnTo>
                                <a:pt x="2800527" y="487680"/>
                              </a:lnTo>
                              <a:lnTo>
                                <a:pt x="2801150" y="486410"/>
                              </a:lnTo>
                              <a:lnTo>
                                <a:pt x="2802153" y="486410"/>
                              </a:lnTo>
                              <a:lnTo>
                                <a:pt x="2805214" y="485140"/>
                              </a:lnTo>
                              <a:lnTo>
                                <a:pt x="2806192" y="483870"/>
                              </a:lnTo>
                              <a:lnTo>
                                <a:pt x="2807208" y="483870"/>
                              </a:lnTo>
                              <a:lnTo>
                                <a:pt x="2809443" y="482600"/>
                              </a:lnTo>
                              <a:lnTo>
                                <a:pt x="2810573" y="482600"/>
                              </a:lnTo>
                              <a:lnTo>
                                <a:pt x="2810573" y="481330"/>
                              </a:lnTo>
                              <a:lnTo>
                                <a:pt x="2814624" y="480060"/>
                              </a:lnTo>
                              <a:lnTo>
                                <a:pt x="2815767" y="478790"/>
                              </a:lnTo>
                              <a:lnTo>
                                <a:pt x="2816974" y="478790"/>
                              </a:lnTo>
                              <a:lnTo>
                                <a:pt x="2816974" y="487680"/>
                              </a:lnTo>
                              <a:lnTo>
                                <a:pt x="2816301" y="488950"/>
                              </a:lnTo>
                              <a:lnTo>
                                <a:pt x="2816974" y="488950"/>
                              </a:lnTo>
                              <a:lnTo>
                                <a:pt x="2816974" y="521970"/>
                              </a:lnTo>
                              <a:lnTo>
                                <a:pt x="2810662" y="524510"/>
                              </a:lnTo>
                              <a:lnTo>
                                <a:pt x="2809570" y="525780"/>
                              </a:lnTo>
                              <a:lnTo>
                                <a:pt x="2808897" y="525780"/>
                              </a:lnTo>
                              <a:lnTo>
                                <a:pt x="2806535" y="527050"/>
                              </a:lnTo>
                              <a:lnTo>
                                <a:pt x="2803436" y="528320"/>
                              </a:lnTo>
                              <a:lnTo>
                                <a:pt x="2802496" y="529590"/>
                              </a:lnTo>
                              <a:lnTo>
                                <a:pt x="2801480" y="529590"/>
                              </a:lnTo>
                              <a:lnTo>
                                <a:pt x="2798445" y="530860"/>
                              </a:lnTo>
                              <a:lnTo>
                                <a:pt x="2798445" y="532130"/>
                              </a:lnTo>
                              <a:lnTo>
                                <a:pt x="2794406" y="533400"/>
                              </a:lnTo>
                              <a:lnTo>
                                <a:pt x="2794076" y="593090"/>
                              </a:lnTo>
                              <a:lnTo>
                                <a:pt x="2844596" y="593090"/>
                              </a:lnTo>
                              <a:lnTo>
                                <a:pt x="2844596" y="631190"/>
                              </a:lnTo>
                              <a:lnTo>
                                <a:pt x="2754998" y="631190"/>
                              </a:lnTo>
                              <a:lnTo>
                                <a:pt x="2754858" y="463550"/>
                              </a:lnTo>
                              <a:lnTo>
                                <a:pt x="2754998" y="462280"/>
                              </a:lnTo>
                              <a:lnTo>
                                <a:pt x="2756001" y="461010"/>
                              </a:lnTo>
                              <a:lnTo>
                                <a:pt x="2756090" y="459740"/>
                              </a:lnTo>
                              <a:lnTo>
                                <a:pt x="2754998" y="459740"/>
                              </a:lnTo>
                              <a:lnTo>
                                <a:pt x="2754998" y="325120"/>
                              </a:lnTo>
                              <a:lnTo>
                                <a:pt x="2788678" y="325120"/>
                              </a:lnTo>
                              <a:lnTo>
                                <a:pt x="2791041" y="327660"/>
                              </a:lnTo>
                              <a:lnTo>
                                <a:pt x="2792717" y="328930"/>
                              </a:lnTo>
                              <a:lnTo>
                                <a:pt x="2792717" y="325120"/>
                              </a:lnTo>
                              <a:lnTo>
                                <a:pt x="2798178" y="325120"/>
                              </a:lnTo>
                              <a:lnTo>
                                <a:pt x="2800807" y="326390"/>
                              </a:lnTo>
                              <a:lnTo>
                                <a:pt x="2800807" y="325120"/>
                              </a:lnTo>
                              <a:lnTo>
                                <a:pt x="2808008" y="325120"/>
                              </a:lnTo>
                              <a:lnTo>
                                <a:pt x="2808554" y="326390"/>
                              </a:lnTo>
                              <a:lnTo>
                                <a:pt x="2809227" y="326390"/>
                              </a:lnTo>
                              <a:lnTo>
                                <a:pt x="2809773" y="327660"/>
                              </a:lnTo>
                              <a:lnTo>
                                <a:pt x="2809900" y="327660"/>
                              </a:lnTo>
                              <a:lnTo>
                                <a:pt x="2809570" y="326390"/>
                              </a:lnTo>
                              <a:lnTo>
                                <a:pt x="2809570" y="325120"/>
                              </a:lnTo>
                              <a:lnTo>
                                <a:pt x="2844596" y="325120"/>
                              </a:lnTo>
                              <a:lnTo>
                                <a:pt x="2844596" y="298450"/>
                              </a:lnTo>
                              <a:lnTo>
                                <a:pt x="2822117" y="298450"/>
                              </a:lnTo>
                              <a:lnTo>
                                <a:pt x="2822232" y="289560"/>
                              </a:lnTo>
                              <a:lnTo>
                                <a:pt x="2822448" y="255270"/>
                              </a:lnTo>
                              <a:lnTo>
                                <a:pt x="2822549" y="247650"/>
                              </a:lnTo>
                              <a:lnTo>
                                <a:pt x="2822613" y="234950"/>
                              </a:lnTo>
                              <a:lnTo>
                                <a:pt x="2808046" y="210820"/>
                              </a:lnTo>
                              <a:lnTo>
                                <a:pt x="2808046" y="208280"/>
                              </a:lnTo>
                              <a:lnTo>
                                <a:pt x="2803639" y="207010"/>
                              </a:lnTo>
                              <a:lnTo>
                                <a:pt x="2803639" y="177800"/>
                              </a:lnTo>
                              <a:lnTo>
                                <a:pt x="2803639" y="176530"/>
                              </a:lnTo>
                              <a:lnTo>
                                <a:pt x="2871406" y="176530"/>
                              </a:lnTo>
                              <a:lnTo>
                                <a:pt x="2871406" y="12700"/>
                              </a:lnTo>
                              <a:lnTo>
                                <a:pt x="2842564" y="12700"/>
                              </a:lnTo>
                              <a:lnTo>
                                <a:pt x="2801582" y="11430"/>
                              </a:lnTo>
                              <a:lnTo>
                                <a:pt x="2784284" y="11430"/>
                              </a:lnTo>
                              <a:lnTo>
                                <a:pt x="2784284" y="177800"/>
                              </a:lnTo>
                              <a:lnTo>
                                <a:pt x="2784284" y="298450"/>
                              </a:lnTo>
                              <a:lnTo>
                                <a:pt x="2749956" y="298450"/>
                              </a:lnTo>
                              <a:lnTo>
                                <a:pt x="2749956" y="236220"/>
                              </a:lnTo>
                              <a:lnTo>
                                <a:pt x="2749956" y="208280"/>
                              </a:lnTo>
                              <a:lnTo>
                                <a:pt x="2738488" y="208280"/>
                              </a:lnTo>
                              <a:lnTo>
                                <a:pt x="2738488" y="325120"/>
                              </a:lnTo>
                              <a:lnTo>
                                <a:pt x="2738412" y="359410"/>
                              </a:lnTo>
                              <a:lnTo>
                                <a:pt x="2738297" y="364490"/>
                              </a:lnTo>
                              <a:lnTo>
                                <a:pt x="2738196" y="367030"/>
                              </a:lnTo>
                              <a:lnTo>
                                <a:pt x="2737815" y="370840"/>
                              </a:lnTo>
                              <a:lnTo>
                                <a:pt x="2737142" y="370840"/>
                              </a:lnTo>
                              <a:lnTo>
                                <a:pt x="2736926" y="373380"/>
                              </a:lnTo>
                              <a:lnTo>
                                <a:pt x="2736748" y="374650"/>
                              </a:lnTo>
                              <a:lnTo>
                                <a:pt x="2736469" y="377190"/>
                              </a:lnTo>
                              <a:lnTo>
                                <a:pt x="2735796" y="377190"/>
                              </a:lnTo>
                              <a:lnTo>
                                <a:pt x="2735465" y="381000"/>
                              </a:lnTo>
                              <a:lnTo>
                                <a:pt x="2735326" y="381000"/>
                              </a:lnTo>
                              <a:lnTo>
                                <a:pt x="2735122" y="382270"/>
                              </a:lnTo>
                              <a:lnTo>
                                <a:pt x="2734449" y="382270"/>
                              </a:lnTo>
                              <a:lnTo>
                                <a:pt x="2734106" y="387350"/>
                              </a:lnTo>
                              <a:lnTo>
                                <a:pt x="2733776" y="388620"/>
                              </a:lnTo>
                              <a:lnTo>
                                <a:pt x="2733103" y="388620"/>
                              </a:lnTo>
                              <a:lnTo>
                                <a:pt x="2732887" y="391160"/>
                              </a:lnTo>
                              <a:lnTo>
                                <a:pt x="2732697" y="392430"/>
                              </a:lnTo>
                              <a:lnTo>
                                <a:pt x="2732430" y="394970"/>
                              </a:lnTo>
                              <a:lnTo>
                                <a:pt x="2731757" y="394970"/>
                              </a:lnTo>
                              <a:lnTo>
                                <a:pt x="2731554" y="397510"/>
                              </a:lnTo>
                              <a:lnTo>
                                <a:pt x="2731414" y="398780"/>
                              </a:lnTo>
                              <a:lnTo>
                                <a:pt x="2731135" y="398780"/>
                              </a:lnTo>
                              <a:lnTo>
                                <a:pt x="2730741" y="400050"/>
                              </a:lnTo>
                              <a:lnTo>
                                <a:pt x="2730398" y="401320"/>
                              </a:lnTo>
                              <a:lnTo>
                                <a:pt x="2729827" y="405130"/>
                              </a:lnTo>
                              <a:lnTo>
                                <a:pt x="2729293" y="407670"/>
                              </a:lnTo>
                              <a:lnTo>
                                <a:pt x="2727236" y="416560"/>
                              </a:lnTo>
                              <a:lnTo>
                                <a:pt x="2726906" y="417830"/>
                              </a:lnTo>
                              <a:lnTo>
                                <a:pt x="2726702" y="420370"/>
                              </a:lnTo>
                              <a:lnTo>
                                <a:pt x="2726029" y="420370"/>
                              </a:lnTo>
                              <a:lnTo>
                                <a:pt x="2725839" y="422910"/>
                              </a:lnTo>
                              <a:lnTo>
                                <a:pt x="2725470" y="424180"/>
                              </a:lnTo>
                              <a:lnTo>
                                <a:pt x="2724670" y="427990"/>
                              </a:lnTo>
                              <a:lnTo>
                                <a:pt x="2724315" y="429260"/>
                              </a:lnTo>
                              <a:lnTo>
                                <a:pt x="2724112" y="430530"/>
                              </a:lnTo>
                              <a:lnTo>
                                <a:pt x="2723769" y="431800"/>
                              </a:lnTo>
                              <a:lnTo>
                                <a:pt x="2723337" y="433070"/>
                              </a:lnTo>
                              <a:lnTo>
                                <a:pt x="2723083" y="434340"/>
                              </a:lnTo>
                              <a:lnTo>
                                <a:pt x="2722664" y="438150"/>
                              </a:lnTo>
                              <a:lnTo>
                                <a:pt x="2721978" y="438150"/>
                              </a:lnTo>
                              <a:lnTo>
                                <a:pt x="2721762" y="440690"/>
                              </a:lnTo>
                              <a:lnTo>
                                <a:pt x="2721584" y="441960"/>
                              </a:lnTo>
                              <a:lnTo>
                                <a:pt x="2721305" y="443230"/>
                              </a:lnTo>
                              <a:lnTo>
                                <a:pt x="2720632" y="443230"/>
                              </a:lnTo>
                              <a:lnTo>
                                <a:pt x="2720390" y="447040"/>
                              </a:lnTo>
                              <a:lnTo>
                                <a:pt x="2720048" y="449580"/>
                              </a:lnTo>
                              <a:lnTo>
                                <a:pt x="2719628" y="450850"/>
                              </a:lnTo>
                              <a:lnTo>
                                <a:pt x="2718955" y="450850"/>
                              </a:lnTo>
                              <a:lnTo>
                                <a:pt x="2719006" y="454660"/>
                              </a:lnTo>
                              <a:lnTo>
                                <a:pt x="2718625" y="455930"/>
                              </a:lnTo>
                              <a:lnTo>
                                <a:pt x="2718282" y="457200"/>
                              </a:lnTo>
                              <a:lnTo>
                                <a:pt x="2717609" y="457200"/>
                              </a:lnTo>
                              <a:lnTo>
                                <a:pt x="2717266" y="461010"/>
                              </a:lnTo>
                              <a:lnTo>
                                <a:pt x="2716593" y="461010"/>
                              </a:lnTo>
                              <a:lnTo>
                                <a:pt x="2716415" y="464820"/>
                              </a:lnTo>
                              <a:lnTo>
                                <a:pt x="2716034" y="466090"/>
                              </a:lnTo>
                              <a:lnTo>
                                <a:pt x="2715399" y="468630"/>
                              </a:lnTo>
                              <a:lnTo>
                                <a:pt x="2715247" y="467360"/>
                              </a:lnTo>
                              <a:lnTo>
                                <a:pt x="2715247" y="468630"/>
                              </a:lnTo>
                              <a:lnTo>
                                <a:pt x="2712212" y="468630"/>
                              </a:lnTo>
                              <a:lnTo>
                                <a:pt x="2711881" y="469900"/>
                              </a:lnTo>
                              <a:lnTo>
                                <a:pt x="2714904" y="469900"/>
                              </a:lnTo>
                              <a:lnTo>
                                <a:pt x="2714574" y="471170"/>
                              </a:lnTo>
                              <a:lnTo>
                                <a:pt x="2714714" y="471170"/>
                              </a:lnTo>
                              <a:lnTo>
                                <a:pt x="2714574" y="472440"/>
                              </a:lnTo>
                              <a:lnTo>
                                <a:pt x="2712885" y="472440"/>
                              </a:lnTo>
                              <a:lnTo>
                                <a:pt x="2712885" y="473710"/>
                              </a:lnTo>
                              <a:lnTo>
                                <a:pt x="2714231" y="473710"/>
                              </a:lnTo>
                              <a:lnTo>
                                <a:pt x="2714231" y="474980"/>
                              </a:lnTo>
                              <a:lnTo>
                                <a:pt x="2713558" y="474980"/>
                              </a:lnTo>
                              <a:lnTo>
                                <a:pt x="2713317" y="478790"/>
                              </a:lnTo>
                              <a:lnTo>
                                <a:pt x="2712974" y="481330"/>
                              </a:lnTo>
                              <a:lnTo>
                                <a:pt x="2712555" y="482600"/>
                              </a:lnTo>
                              <a:lnTo>
                                <a:pt x="2711881" y="482600"/>
                              </a:lnTo>
                              <a:lnTo>
                                <a:pt x="2711678" y="486410"/>
                              </a:lnTo>
                              <a:lnTo>
                                <a:pt x="2711539" y="486410"/>
                              </a:lnTo>
                              <a:lnTo>
                                <a:pt x="2710865" y="487680"/>
                              </a:lnTo>
                              <a:lnTo>
                                <a:pt x="2709189" y="487680"/>
                              </a:lnTo>
                              <a:lnTo>
                                <a:pt x="2708846" y="488950"/>
                              </a:lnTo>
                              <a:lnTo>
                                <a:pt x="2710535" y="488950"/>
                              </a:lnTo>
                              <a:lnTo>
                                <a:pt x="2710332" y="491490"/>
                              </a:lnTo>
                              <a:lnTo>
                                <a:pt x="2710180" y="492760"/>
                              </a:lnTo>
                              <a:lnTo>
                                <a:pt x="2709519" y="495300"/>
                              </a:lnTo>
                              <a:lnTo>
                                <a:pt x="2709303" y="495300"/>
                              </a:lnTo>
                              <a:lnTo>
                                <a:pt x="2708516" y="500380"/>
                              </a:lnTo>
                              <a:lnTo>
                                <a:pt x="2707843" y="500380"/>
                              </a:lnTo>
                              <a:lnTo>
                                <a:pt x="2707436" y="505460"/>
                              </a:lnTo>
                              <a:lnTo>
                                <a:pt x="2707157" y="506730"/>
                              </a:lnTo>
                              <a:lnTo>
                                <a:pt x="2706484" y="506730"/>
                              </a:lnTo>
                              <a:lnTo>
                                <a:pt x="2706306" y="509270"/>
                              </a:lnTo>
                              <a:lnTo>
                                <a:pt x="2705938" y="511810"/>
                              </a:lnTo>
                              <a:lnTo>
                                <a:pt x="2704985" y="515620"/>
                              </a:lnTo>
                              <a:lnTo>
                                <a:pt x="2704465" y="518160"/>
                              </a:lnTo>
                              <a:lnTo>
                                <a:pt x="2703792" y="518160"/>
                              </a:lnTo>
                              <a:lnTo>
                                <a:pt x="2703398" y="523240"/>
                              </a:lnTo>
                              <a:lnTo>
                                <a:pt x="2703118" y="524510"/>
                              </a:lnTo>
                              <a:lnTo>
                                <a:pt x="2702445" y="524510"/>
                              </a:lnTo>
                              <a:lnTo>
                                <a:pt x="2702268" y="527050"/>
                              </a:lnTo>
                              <a:lnTo>
                                <a:pt x="2701810" y="529590"/>
                              </a:lnTo>
                              <a:lnTo>
                                <a:pt x="2700794" y="534670"/>
                              </a:lnTo>
                              <a:lnTo>
                                <a:pt x="2700401" y="535940"/>
                              </a:lnTo>
                              <a:lnTo>
                                <a:pt x="2700083" y="538480"/>
                              </a:lnTo>
                              <a:lnTo>
                                <a:pt x="2699410" y="538480"/>
                              </a:lnTo>
                              <a:lnTo>
                                <a:pt x="2699423" y="541020"/>
                              </a:lnTo>
                              <a:lnTo>
                                <a:pt x="2699080" y="542290"/>
                              </a:lnTo>
                              <a:lnTo>
                                <a:pt x="2698407" y="542290"/>
                              </a:lnTo>
                              <a:lnTo>
                                <a:pt x="2698140" y="546100"/>
                              </a:lnTo>
                              <a:lnTo>
                                <a:pt x="2697810" y="548640"/>
                              </a:lnTo>
                              <a:lnTo>
                                <a:pt x="2696578" y="552450"/>
                              </a:lnTo>
                              <a:lnTo>
                                <a:pt x="2696045" y="556260"/>
                              </a:lnTo>
                              <a:lnTo>
                                <a:pt x="2695371" y="556260"/>
                              </a:lnTo>
                              <a:lnTo>
                                <a:pt x="2695029" y="560070"/>
                              </a:lnTo>
                              <a:lnTo>
                                <a:pt x="2694698" y="562610"/>
                              </a:lnTo>
                              <a:lnTo>
                                <a:pt x="2694025" y="562610"/>
                              </a:lnTo>
                              <a:lnTo>
                                <a:pt x="2693822" y="565150"/>
                              </a:lnTo>
                              <a:lnTo>
                                <a:pt x="2693695" y="566420"/>
                              </a:lnTo>
                              <a:lnTo>
                                <a:pt x="2693009" y="567690"/>
                              </a:lnTo>
                              <a:lnTo>
                                <a:pt x="2692235" y="572770"/>
                              </a:lnTo>
                              <a:lnTo>
                                <a:pt x="2691892" y="574040"/>
                              </a:lnTo>
                              <a:lnTo>
                                <a:pt x="2691333" y="575310"/>
                              </a:lnTo>
                              <a:lnTo>
                                <a:pt x="2690672" y="580390"/>
                              </a:lnTo>
                              <a:lnTo>
                                <a:pt x="2689898" y="581660"/>
                              </a:lnTo>
                              <a:lnTo>
                                <a:pt x="2688971" y="588010"/>
                              </a:lnTo>
                              <a:lnTo>
                                <a:pt x="2688298" y="588010"/>
                              </a:lnTo>
                              <a:lnTo>
                                <a:pt x="2688107" y="590550"/>
                              </a:lnTo>
                              <a:lnTo>
                                <a:pt x="2687967" y="591820"/>
                              </a:lnTo>
                              <a:lnTo>
                                <a:pt x="2687294" y="593090"/>
                              </a:lnTo>
                              <a:lnTo>
                                <a:pt x="2738488" y="593090"/>
                              </a:lnTo>
                              <a:lnTo>
                                <a:pt x="2738488" y="631190"/>
                              </a:lnTo>
                              <a:lnTo>
                                <a:pt x="2641816" y="631190"/>
                              </a:lnTo>
                              <a:lnTo>
                                <a:pt x="2641930" y="593090"/>
                              </a:lnTo>
                              <a:lnTo>
                                <a:pt x="2641955" y="591820"/>
                              </a:lnTo>
                              <a:lnTo>
                                <a:pt x="2642146" y="590550"/>
                              </a:lnTo>
                              <a:lnTo>
                                <a:pt x="2642819" y="590550"/>
                              </a:lnTo>
                              <a:lnTo>
                                <a:pt x="2643060" y="588010"/>
                              </a:lnTo>
                              <a:lnTo>
                                <a:pt x="2643390" y="585470"/>
                              </a:lnTo>
                              <a:lnTo>
                                <a:pt x="2643835" y="582930"/>
                              </a:lnTo>
                              <a:lnTo>
                                <a:pt x="2644508" y="582930"/>
                              </a:lnTo>
                              <a:lnTo>
                                <a:pt x="2644940" y="577850"/>
                              </a:lnTo>
                              <a:lnTo>
                                <a:pt x="2645854" y="577850"/>
                              </a:lnTo>
                              <a:lnTo>
                                <a:pt x="2646222" y="572770"/>
                              </a:lnTo>
                              <a:lnTo>
                                <a:pt x="2646527" y="571500"/>
                              </a:lnTo>
                              <a:lnTo>
                                <a:pt x="2647200" y="571500"/>
                              </a:lnTo>
                              <a:lnTo>
                                <a:pt x="2647569" y="567690"/>
                              </a:lnTo>
                              <a:lnTo>
                                <a:pt x="2647873" y="566420"/>
                              </a:lnTo>
                              <a:lnTo>
                                <a:pt x="2648547" y="566420"/>
                              </a:lnTo>
                              <a:lnTo>
                                <a:pt x="2648788" y="563880"/>
                              </a:lnTo>
                              <a:lnTo>
                                <a:pt x="2649220" y="560070"/>
                              </a:lnTo>
                              <a:lnTo>
                                <a:pt x="2649893" y="560070"/>
                              </a:lnTo>
                              <a:lnTo>
                                <a:pt x="2650261" y="556260"/>
                              </a:lnTo>
                              <a:lnTo>
                                <a:pt x="2650566" y="554990"/>
                              </a:lnTo>
                              <a:lnTo>
                                <a:pt x="2651252" y="554990"/>
                              </a:lnTo>
                              <a:lnTo>
                                <a:pt x="2651290" y="553720"/>
                              </a:lnTo>
                              <a:lnTo>
                                <a:pt x="2651480" y="552450"/>
                              </a:lnTo>
                              <a:lnTo>
                                <a:pt x="2651810" y="549910"/>
                              </a:lnTo>
                              <a:lnTo>
                                <a:pt x="2652255" y="547370"/>
                              </a:lnTo>
                              <a:lnTo>
                                <a:pt x="2652928" y="547370"/>
                              </a:lnTo>
                              <a:lnTo>
                                <a:pt x="2653131" y="544830"/>
                              </a:lnTo>
                              <a:lnTo>
                                <a:pt x="2653296" y="543560"/>
                              </a:lnTo>
                              <a:lnTo>
                                <a:pt x="2653601" y="542290"/>
                              </a:lnTo>
                              <a:lnTo>
                                <a:pt x="2654274" y="542290"/>
                              </a:lnTo>
                              <a:lnTo>
                                <a:pt x="2654477" y="538480"/>
                              </a:lnTo>
                              <a:lnTo>
                                <a:pt x="2654617" y="538480"/>
                              </a:lnTo>
                              <a:lnTo>
                                <a:pt x="2655481" y="535940"/>
                              </a:lnTo>
                              <a:lnTo>
                                <a:pt x="2656306" y="530860"/>
                              </a:lnTo>
                              <a:lnTo>
                                <a:pt x="2656662" y="529590"/>
                              </a:lnTo>
                              <a:lnTo>
                                <a:pt x="2657310" y="527050"/>
                              </a:lnTo>
                              <a:lnTo>
                                <a:pt x="2657551" y="525780"/>
                              </a:lnTo>
                              <a:lnTo>
                                <a:pt x="2657640" y="524510"/>
                              </a:lnTo>
                              <a:lnTo>
                                <a:pt x="2658326" y="524510"/>
                              </a:lnTo>
                              <a:lnTo>
                                <a:pt x="2658681" y="520700"/>
                              </a:lnTo>
                              <a:lnTo>
                                <a:pt x="2658999" y="519430"/>
                              </a:lnTo>
                              <a:lnTo>
                                <a:pt x="2659672" y="519430"/>
                              </a:lnTo>
                              <a:lnTo>
                                <a:pt x="2659875" y="516890"/>
                              </a:lnTo>
                              <a:lnTo>
                                <a:pt x="2660053" y="515620"/>
                              </a:lnTo>
                              <a:lnTo>
                                <a:pt x="2660345" y="514350"/>
                              </a:lnTo>
                              <a:lnTo>
                                <a:pt x="2661018" y="514350"/>
                              </a:lnTo>
                              <a:lnTo>
                                <a:pt x="2661374" y="509270"/>
                              </a:lnTo>
                              <a:lnTo>
                                <a:pt x="2661691" y="508000"/>
                              </a:lnTo>
                              <a:lnTo>
                                <a:pt x="2662364" y="508000"/>
                              </a:lnTo>
                              <a:lnTo>
                                <a:pt x="2662618" y="505460"/>
                              </a:lnTo>
                              <a:lnTo>
                                <a:pt x="2662974" y="502920"/>
                              </a:lnTo>
                              <a:lnTo>
                                <a:pt x="2663367" y="500380"/>
                              </a:lnTo>
                              <a:lnTo>
                                <a:pt x="2664041" y="500380"/>
                              </a:lnTo>
                              <a:lnTo>
                                <a:pt x="2664269" y="497840"/>
                              </a:lnTo>
                              <a:lnTo>
                                <a:pt x="2664460" y="496570"/>
                              </a:lnTo>
                              <a:lnTo>
                                <a:pt x="2664714" y="495300"/>
                              </a:lnTo>
                              <a:lnTo>
                                <a:pt x="2665387" y="495300"/>
                              </a:lnTo>
                              <a:lnTo>
                                <a:pt x="2665501" y="494030"/>
                              </a:lnTo>
                              <a:lnTo>
                                <a:pt x="2667254" y="494030"/>
                              </a:lnTo>
                              <a:lnTo>
                                <a:pt x="2667495" y="492760"/>
                              </a:lnTo>
                              <a:lnTo>
                                <a:pt x="2667749" y="491490"/>
                              </a:lnTo>
                              <a:lnTo>
                                <a:pt x="2667076" y="491490"/>
                              </a:lnTo>
                              <a:lnTo>
                                <a:pt x="2666365" y="492760"/>
                              </a:lnTo>
                              <a:lnTo>
                                <a:pt x="2665730" y="492760"/>
                              </a:lnTo>
                              <a:lnTo>
                                <a:pt x="2666073" y="488950"/>
                              </a:lnTo>
                              <a:lnTo>
                                <a:pt x="2666746" y="488950"/>
                              </a:lnTo>
                              <a:lnTo>
                                <a:pt x="2666936" y="486410"/>
                              </a:lnTo>
                              <a:lnTo>
                                <a:pt x="2667076" y="485140"/>
                              </a:lnTo>
                              <a:lnTo>
                                <a:pt x="2667889" y="483870"/>
                              </a:lnTo>
                              <a:lnTo>
                                <a:pt x="2668765" y="477520"/>
                              </a:lnTo>
                              <a:lnTo>
                                <a:pt x="2669438" y="477520"/>
                              </a:lnTo>
                              <a:lnTo>
                                <a:pt x="2669794" y="473710"/>
                              </a:lnTo>
                              <a:lnTo>
                                <a:pt x="2670111" y="472440"/>
                              </a:lnTo>
                              <a:lnTo>
                                <a:pt x="2670784" y="472440"/>
                              </a:lnTo>
                              <a:lnTo>
                                <a:pt x="2671013" y="469900"/>
                              </a:lnTo>
                              <a:lnTo>
                                <a:pt x="2671343" y="467360"/>
                              </a:lnTo>
                              <a:lnTo>
                                <a:pt x="2671788" y="464820"/>
                              </a:lnTo>
                              <a:lnTo>
                                <a:pt x="2672461" y="464820"/>
                              </a:lnTo>
                              <a:lnTo>
                                <a:pt x="2672461" y="463550"/>
                              </a:lnTo>
                              <a:lnTo>
                                <a:pt x="2673820" y="463550"/>
                              </a:lnTo>
                              <a:lnTo>
                                <a:pt x="2673820" y="462280"/>
                              </a:lnTo>
                              <a:lnTo>
                                <a:pt x="2672804" y="462280"/>
                              </a:lnTo>
                              <a:lnTo>
                                <a:pt x="2673146" y="459740"/>
                              </a:lnTo>
                              <a:lnTo>
                                <a:pt x="2673820" y="459740"/>
                              </a:lnTo>
                              <a:lnTo>
                                <a:pt x="2674137" y="455930"/>
                              </a:lnTo>
                              <a:lnTo>
                                <a:pt x="2674289" y="454660"/>
                              </a:lnTo>
                              <a:lnTo>
                                <a:pt x="2674493" y="453390"/>
                              </a:lnTo>
                              <a:lnTo>
                                <a:pt x="2675496" y="453390"/>
                              </a:lnTo>
                              <a:lnTo>
                                <a:pt x="2675534" y="449580"/>
                              </a:lnTo>
                              <a:lnTo>
                                <a:pt x="2675839" y="448310"/>
                              </a:lnTo>
                              <a:lnTo>
                                <a:pt x="2676512" y="448310"/>
                              </a:lnTo>
                              <a:lnTo>
                                <a:pt x="2676868" y="444500"/>
                              </a:lnTo>
                              <a:lnTo>
                                <a:pt x="2677185" y="441960"/>
                              </a:lnTo>
                              <a:lnTo>
                                <a:pt x="2677858" y="441960"/>
                              </a:lnTo>
                              <a:lnTo>
                                <a:pt x="2678214" y="438150"/>
                              </a:lnTo>
                              <a:lnTo>
                                <a:pt x="2678531" y="436880"/>
                              </a:lnTo>
                              <a:lnTo>
                                <a:pt x="2679204" y="436880"/>
                              </a:lnTo>
                              <a:lnTo>
                                <a:pt x="2679585" y="433070"/>
                              </a:lnTo>
                              <a:lnTo>
                                <a:pt x="2679877" y="431800"/>
                              </a:lnTo>
                              <a:lnTo>
                                <a:pt x="2680551" y="431800"/>
                              </a:lnTo>
                              <a:lnTo>
                                <a:pt x="2680970" y="426720"/>
                              </a:lnTo>
                              <a:lnTo>
                                <a:pt x="2681224" y="425450"/>
                              </a:lnTo>
                              <a:lnTo>
                                <a:pt x="2681897" y="425450"/>
                              </a:lnTo>
                              <a:lnTo>
                                <a:pt x="2682138" y="422910"/>
                              </a:lnTo>
                              <a:lnTo>
                                <a:pt x="2682468" y="420370"/>
                              </a:lnTo>
                              <a:lnTo>
                                <a:pt x="2682913" y="417830"/>
                              </a:lnTo>
                              <a:lnTo>
                                <a:pt x="2683586" y="417830"/>
                              </a:lnTo>
                              <a:lnTo>
                                <a:pt x="2683814" y="415290"/>
                              </a:lnTo>
                              <a:lnTo>
                                <a:pt x="2684005" y="414020"/>
                              </a:lnTo>
                              <a:lnTo>
                                <a:pt x="2684259" y="412750"/>
                              </a:lnTo>
                              <a:lnTo>
                                <a:pt x="2684932" y="412750"/>
                              </a:lnTo>
                              <a:lnTo>
                                <a:pt x="2685262" y="408940"/>
                              </a:lnTo>
                              <a:lnTo>
                                <a:pt x="2685935" y="408940"/>
                              </a:lnTo>
                              <a:lnTo>
                                <a:pt x="2686177" y="405130"/>
                              </a:lnTo>
                              <a:lnTo>
                                <a:pt x="2686507" y="403860"/>
                              </a:lnTo>
                              <a:lnTo>
                                <a:pt x="2686951" y="401320"/>
                              </a:lnTo>
                              <a:lnTo>
                                <a:pt x="2687624" y="401320"/>
                              </a:lnTo>
                              <a:lnTo>
                                <a:pt x="2687853" y="398780"/>
                              </a:lnTo>
                              <a:lnTo>
                                <a:pt x="2688044" y="397510"/>
                              </a:lnTo>
                              <a:lnTo>
                                <a:pt x="2688298" y="394970"/>
                              </a:lnTo>
                              <a:lnTo>
                                <a:pt x="2688971" y="394970"/>
                              </a:lnTo>
                              <a:lnTo>
                                <a:pt x="2689174" y="393700"/>
                              </a:lnTo>
                              <a:lnTo>
                                <a:pt x="2689339" y="391160"/>
                              </a:lnTo>
                              <a:lnTo>
                                <a:pt x="2689644" y="389890"/>
                              </a:lnTo>
                              <a:lnTo>
                                <a:pt x="2690317" y="389890"/>
                              </a:lnTo>
                              <a:lnTo>
                                <a:pt x="2690558" y="387350"/>
                              </a:lnTo>
                              <a:lnTo>
                                <a:pt x="2690888" y="384810"/>
                              </a:lnTo>
                              <a:lnTo>
                                <a:pt x="2691333" y="382270"/>
                              </a:lnTo>
                              <a:lnTo>
                                <a:pt x="2692006" y="382270"/>
                              </a:lnTo>
                              <a:lnTo>
                                <a:pt x="2692196" y="379730"/>
                              </a:lnTo>
                              <a:lnTo>
                                <a:pt x="2692336" y="378460"/>
                              </a:lnTo>
                              <a:lnTo>
                                <a:pt x="2693098" y="377190"/>
                              </a:lnTo>
                              <a:lnTo>
                                <a:pt x="2694025" y="370840"/>
                              </a:lnTo>
                              <a:lnTo>
                                <a:pt x="2694698" y="370840"/>
                              </a:lnTo>
                              <a:lnTo>
                                <a:pt x="2694927" y="368300"/>
                              </a:lnTo>
                              <a:lnTo>
                                <a:pt x="2695371" y="365760"/>
                              </a:lnTo>
                              <a:lnTo>
                                <a:pt x="2641816" y="365760"/>
                              </a:lnTo>
                              <a:lnTo>
                                <a:pt x="2641816" y="325120"/>
                              </a:lnTo>
                              <a:lnTo>
                                <a:pt x="2738488" y="325120"/>
                              </a:lnTo>
                              <a:lnTo>
                                <a:pt x="2738488" y="208280"/>
                              </a:lnTo>
                              <a:lnTo>
                                <a:pt x="2694521" y="208280"/>
                              </a:lnTo>
                              <a:lnTo>
                                <a:pt x="2694521" y="177800"/>
                              </a:lnTo>
                              <a:lnTo>
                                <a:pt x="2784284" y="177800"/>
                              </a:lnTo>
                              <a:lnTo>
                                <a:pt x="2784284" y="11430"/>
                              </a:lnTo>
                              <a:lnTo>
                                <a:pt x="2720721" y="11430"/>
                              </a:lnTo>
                              <a:lnTo>
                                <a:pt x="2680576" y="10160"/>
                              </a:lnTo>
                              <a:lnTo>
                                <a:pt x="2673400" y="10160"/>
                              </a:lnTo>
                              <a:lnTo>
                                <a:pt x="2673400" y="177800"/>
                              </a:lnTo>
                              <a:lnTo>
                                <a:pt x="2673400" y="236220"/>
                              </a:lnTo>
                              <a:lnTo>
                                <a:pt x="2639072" y="236220"/>
                              </a:lnTo>
                              <a:lnTo>
                                <a:pt x="2639072" y="208280"/>
                              </a:lnTo>
                              <a:lnTo>
                                <a:pt x="2624112" y="208280"/>
                              </a:lnTo>
                              <a:lnTo>
                                <a:pt x="2624112" y="177800"/>
                              </a:lnTo>
                              <a:lnTo>
                                <a:pt x="2673400" y="177800"/>
                              </a:lnTo>
                              <a:lnTo>
                                <a:pt x="2673400" y="10160"/>
                              </a:lnTo>
                              <a:lnTo>
                                <a:pt x="2640431" y="10160"/>
                              </a:lnTo>
                              <a:lnTo>
                                <a:pt x="2622613" y="9601"/>
                              </a:lnTo>
                              <a:lnTo>
                                <a:pt x="2622613" y="325120"/>
                              </a:lnTo>
                              <a:lnTo>
                                <a:pt x="2622613" y="631190"/>
                              </a:lnTo>
                              <a:lnTo>
                                <a:pt x="2504046" y="631190"/>
                              </a:lnTo>
                              <a:lnTo>
                                <a:pt x="2504046" y="325120"/>
                              </a:lnTo>
                              <a:lnTo>
                                <a:pt x="2542781" y="325120"/>
                              </a:lnTo>
                              <a:lnTo>
                                <a:pt x="2542781" y="593090"/>
                              </a:lnTo>
                              <a:lnTo>
                                <a:pt x="2583878" y="593090"/>
                              </a:lnTo>
                              <a:lnTo>
                                <a:pt x="2583878" y="325120"/>
                              </a:lnTo>
                              <a:lnTo>
                                <a:pt x="2622613" y="325120"/>
                              </a:lnTo>
                              <a:lnTo>
                                <a:pt x="2622613" y="9601"/>
                              </a:lnTo>
                              <a:lnTo>
                                <a:pt x="2601226" y="8928"/>
                              </a:lnTo>
                              <a:lnTo>
                                <a:pt x="2601226" y="177800"/>
                              </a:lnTo>
                              <a:lnTo>
                                <a:pt x="2601226" y="298450"/>
                              </a:lnTo>
                              <a:lnTo>
                                <a:pt x="2566911" y="298450"/>
                              </a:lnTo>
                              <a:lnTo>
                                <a:pt x="2566911" y="229870"/>
                              </a:lnTo>
                              <a:lnTo>
                                <a:pt x="2566911" y="208280"/>
                              </a:lnTo>
                              <a:lnTo>
                                <a:pt x="2539631" y="208280"/>
                              </a:lnTo>
                              <a:lnTo>
                                <a:pt x="2539631" y="229870"/>
                              </a:lnTo>
                              <a:lnTo>
                                <a:pt x="2539631" y="298450"/>
                              </a:lnTo>
                              <a:lnTo>
                                <a:pt x="2504427" y="298450"/>
                              </a:lnTo>
                              <a:lnTo>
                                <a:pt x="2504427" y="284480"/>
                              </a:lnTo>
                              <a:lnTo>
                                <a:pt x="2504427" y="229870"/>
                              </a:lnTo>
                              <a:lnTo>
                                <a:pt x="2539631" y="229870"/>
                              </a:lnTo>
                              <a:lnTo>
                                <a:pt x="2539631" y="208280"/>
                              </a:lnTo>
                              <a:lnTo>
                                <a:pt x="2505303" y="208280"/>
                              </a:lnTo>
                              <a:lnTo>
                                <a:pt x="2505303" y="191770"/>
                              </a:lnTo>
                              <a:lnTo>
                                <a:pt x="2505303" y="177800"/>
                              </a:lnTo>
                              <a:lnTo>
                                <a:pt x="2601226" y="177800"/>
                              </a:lnTo>
                              <a:lnTo>
                                <a:pt x="2601226" y="8928"/>
                              </a:lnTo>
                              <a:lnTo>
                                <a:pt x="2600160" y="8890"/>
                              </a:lnTo>
                              <a:lnTo>
                                <a:pt x="2559608" y="8890"/>
                              </a:lnTo>
                              <a:lnTo>
                                <a:pt x="2485288" y="7112"/>
                              </a:lnTo>
                              <a:lnTo>
                                <a:pt x="2485288" y="632460"/>
                              </a:lnTo>
                              <a:lnTo>
                                <a:pt x="2484170" y="633730"/>
                              </a:lnTo>
                              <a:lnTo>
                                <a:pt x="2482659" y="633730"/>
                              </a:lnTo>
                              <a:lnTo>
                                <a:pt x="2481808" y="635000"/>
                              </a:lnTo>
                              <a:lnTo>
                                <a:pt x="2480894" y="635000"/>
                              </a:lnTo>
                              <a:lnTo>
                                <a:pt x="2477820" y="636270"/>
                              </a:lnTo>
                              <a:lnTo>
                                <a:pt x="2472791" y="640080"/>
                              </a:lnTo>
                              <a:lnTo>
                                <a:pt x="2472042" y="640080"/>
                              </a:lnTo>
                              <a:lnTo>
                                <a:pt x="2470353" y="641350"/>
                              </a:lnTo>
                              <a:lnTo>
                                <a:pt x="2467102" y="642620"/>
                              </a:lnTo>
                              <a:lnTo>
                                <a:pt x="2464536" y="643890"/>
                              </a:lnTo>
                              <a:lnTo>
                                <a:pt x="2462022" y="646430"/>
                              </a:lnTo>
                              <a:lnTo>
                                <a:pt x="2460587" y="646430"/>
                              </a:lnTo>
                              <a:lnTo>
                                <a:pt x="2460587" y="647700"/>
                              </a:lnTo>
                              <a:lnTo>
                                <a:pt x="2458224" y="647700"/>
                              </a:lnTo>
                              <a:lnTo>
                                <a:pt x="2458224" y="648970"/>
                              </a:lnTo>
                              <a:lnTo>
                                <a:pt x="2455875" y="648970"/>
                              </a:lnTo>
                              <a:lnTo>
                                <a:pt x="2455875" y="650240"/>
                              </a:lnTo>
                              <a:lnTo>
                                <a:pt x="2453043" y="651510"/>
                              </a:lnTo>
                              <a:lnTo>
                                <a:pt x="2450871" y="652780"/>
                              </a:lnTo>
                              <a:lnTo>
                                <a:pt x="2447328" y="654050"/>
                              </a:lnTo>
                              <a:lnTo>
                                <a:pt x="2446782" y="655320"/>
                              </a:lnTo>
                              <a:lnTo>
                                <a:pt x="2446109" y="655320"/>
                              </a:lnTo>
                              <a:lnTo>
                                <a:pt x="2445207" y="656590"/>
                              </a:lnTo>
                              <a:lnTo>
                                <a:pt x="2443746" y="656590"/>
                              </a:lnTo>
                              <a:lnTo>
                                <a:pt x="2442857" y="657860"/>
                              </a:lnTo>
                              <a:lnTo>
                                <a:pt x="2441384" y="657860"/>
                              </a:lnTo>
                              <a:lnTo>
                                <a:pt x="2441054" y="659130"/>
                              </a:lnTo>
                              <a:lnTo>
                                <a:pt x="2439568" y="659130"/>
                              </a:lnTo>
                              <a:lnTo>
                                <a:pt x="2437053" y="660400"/>
                              </a:lnTo>
                              <a:lnTo>
                                <a:pt x="2435377" y="661670"/>
                              </a:lnTo>
                              <a:lnTo>
                                <a:pt x="2433980" y="661670"/>
                              </a:lnTo>
                              <a:lnTo>
                                <a:pt x="2433980" y="662940"/>
                              </a:lnTo>
                              <a:lnTo>
                                <a:pt x="2431618" y="662940"/>
                              </a:lnTo>
                              <a:lnTo>
                                <a:pt x="2431618" y="664210"/>
                              </a:lnTo>
                              <a:lnTo>
                                <a:pt x="2429256" y="664210"/>
                              </a:lnTo>
                              <a:lnTo>
                                <a:pt x="2429256" y="665480"/>
                              </a:lnTo>
                              <a:lnTo>
                                <a:pt x="2426512" y="666750"/>
                              </a:lnTo>
                              <a:lnTo>
                                <a:pt x="2423376" y="668020"/>
                              </a:lnTo>
                              <a:lnTo>
                                <a:pt x="2422525" y="669290"/>
                              </a:lnTo>
                              <a:lnTo>
                                <a:pt x="2421852" y="669290"/>
                              </a:lnTo>
                              <a:lnTo>
                                <a:pt x="2419921" y="670560"/>
                              </a:lnTo>
                              <a:lnTo>
                                <a:pt x="2418600" y="671830"/>
                              </a:lnTo>
                              <a:lnTo>
                                <a:pt x="2415108" y="673100"/>
                              </a:lnTo>
                              <a:lnTo>
                                <a:pt x="2414105" y="674370"/>
                              </a:lnTo>
                              <a:lnTo>
                                <a:pt x="2412415" y="674370"/>
                              </a:lnTo>
                              <a:lnTo>
                                <a:pt x="2412415" y="673100"/>
                              </a:lnTo>
                              <a:lnTo>
                                <a:pt x="2410053" y="671830"/>
                              </a:lnTo>
                              <a:lnTo>
                                <a:pt x="2409025" y="671830"/>
                              </a:lnTo>
                              <a:lnTo>
                                <a:pt x="2407843" y="670560"/>
                              </a:lnTo>
                              <a:lnTo>
                                <a:pt x="2406993" y="670560"/>
                              </a:lnTo>
                              <a:lnTo>
                                <a:pt x="2406015" y="669290"/>
                              </a:lnTo>
                              <a:lnTo>
                                <a:pt x="2404643" y="669290"/>
                              </a:lnTo>
                              <a:lnTo>
                                <a:pt x="2403119" y="668020"/>
                              </a:lnTo>
                              <a:lnTo>
                                <a:pt x="2397937" y="665480"/>
                              </a:lnTo>
                              <a:lnTo>
                                <a:pt x="2397937" y="664210"/>
                              </a:lnTo>
                              <a:lnTo>
                                <a:pt x="2395423" y="664210"/>
                              </a:lnTo>
                              <a:lnTo>
                                <a:pt x="2389086" y="660400"/>
                              </a:lnTo>
                              <a:lnTo>
                                <a:pt x="2388158" y="659130"/>
                              </a:lnTo>
                              <a:lnTo>
                                <a:pt x="2386241" y="659130"/>
                              </a:lnTo>
                              <a:lnTo>
                                <a:pt x="2385479" y="657860"/>
                              </a:lnTo>
                              <a:lnTo>
                                <a:pt x="2384463" y="657860"/>
                              </a:lnTo>
                              <a:lnTo>
                                <a:pt x="2373312" y="651510"/>
                              </a:lnTo>
                              <a:lnTo>
                                <a:pt x="2371318" y="650240"/>
                              </a:lnTo>
                              <a:lnTo>
                                <a:pt x="2371318" y="648970"/>
                              </a:lnTo>
                              <a:lnTo>
                                <a:pt x="2369616" y="648970"/>
                              </a:lnTo>
                              <a:lnTo>
                                <a:pt x="2360599" y="643890"/>
                              </a:lnTo>
                              <a:lnTo>
                                <a:pt x="2359863" y="642620"/>
                              </a:lnTo>
                              <a:lnTo>
                                <a:pt x="2358212" y="642620"/>
                              </a:lnTo>
                              <a:lnTo>
                                <a:pt x="2357247" y="641350"/>
                              </a:lnTo>
                              <a:lnTo>
                                <a:pt x="2352319" y="638810"/>
                              </a:lnTo>
                              <a:lnTo>
                                <a:pt x="2345385" y="635000"/>
                              </a:lnTo>
                              <a:lnTo>
                                <a:pt x="2345385" y="633730"/>
                              </a:lnTo>
                              <a:lnTo>
                                <a:pt x="2343023" y="633730"/>
                              </a:lnTo>
                              <a:lnTo>
                                <a:pt x="2342350" y="632460"/>
                              </a:lnTo>
                              <a:lnTo>
                                <a:pt x="2342223" y="590550"/>
                              </a:lnTo>
                              <a:lnTo>
                                <a:pt x="2341969" y="326390"/>
                              </a:lnTo>
                              <a:lnTo>
                                <a:pt x="2341956" y="325120"/>
                              </a:lnTo>
                              <a:lnTo>
                                <a:pt x="2342934" y="323850"/>
                              </a:lnTo>
                              <a:lnTo>
                                <a:pt x="2345042" y="323850"/>
                              </a:lnTo>
                              <a:lnTo>
                                <a:pt x="2346350" y="322580"/>
                              </a:lnTo>
                              <a:lnTo>
                                <a:pt x="2348077" y="322580"/>
                              </a:lnTo>
                              <a:lnTo>
                                <a:pt x="2348077" y="321310"/>
                              </a:lnTo>
                              <a:lnTo>
                                <a:pt x="2350439" y="321310"/>
                              </a:lnTo>
                              <a:lnTo>
                                <a:pt x="2350439" y="320040"/>
                              </a:lnTo>
                              <a:lnTo>
                                <a:pt x="2355151" y="317500"/>
                              </a:lnTo>
                              <a:lnTo>
                                <a:pt x="2356040" y="317500"/>
                              </a:lnTo>
                              <a:lnTo>
                                <a:pt x="2356459" y="316230"/>
                              </a:lnTo>
                              <a:lnTo>
                                <a:pt x="2357513" y="316230"/>
                              </a:lnTo>
                              <a:lnTo>
                                <a:pt x="2358402" y="314960"/>
                              </a:lnTo>
                              <a:lnTo>
                                <a:pt x="2359863" y="314960"/>
                              </a:lnTo>
                              <a:lnTo>
                                <a:pt x="2367026" y="311150"/>
                              </a:lnTo>
                              <a:lnTo>
                                <a:pt x="2367965" y="309880"/>
                              </a:lnTo>
                              <a:lnTo>
                                <a:pt x="2369642" y="308610"/>
                              </a:lnTo>
                              <a:lnTo>
                                <a:pt x="2371991" y="308610"/>
                              </a:lnTo>
                              <a:lnTo>
                                <a:pt x="2371991" y="307340"/>
                              </a:lnTo>
                              <a:lnTo>
                                <a:pt x="2374354" y="307340"/>
                              </a:lnTo>
                              <a:lnTo>
                                <a:pt x="2374354" y="306070"/>
                              </a:lnTo>
                              <a:lnTo>
                                <a:pt x="2380183" y="303530"/>
                              </a:lnTo>
                              <a:lnTo>
                                <a:pt x="2385314" y="299720"/>
                              </a:lnTo>
                              <a:lnTo>
                                <a:pt x="2393594" y="295910"/>
                              </a:lnTo>
                              <a:lnTo>
                                <a:pt x="2394699" y="294640"/>
                              </a:lnTo>
                              <a:lnTo>
                                <a:pt x="2396591" y="294640"/>
                              </a:lnTo>
                              <a:lnTo>
                                <a:pt x="2396591" y="293370"/>
                              </a:lnTo>
                              <a:lnTo>
                                <a:pt x="2405253" y="288290"/>
                              </a:lnTo>
                              <a:lnTo>
                                <a:pt x="2411488" y="284480"/>
                              </a:lnTo>
                              <a:lnTo>
                                <a:pt x="2416124" y="284480"/>
                              </a:lnTo>
                              <a:lnTo>
                                <a:pt x="2416124" y="285750"/>
                              </a:lnTo>
                              <a:lnTo>
                                <a:pt x="2416911" y="285750"/>
                              </a:lnTo>
                              <a:lnTo>
                                <a:pt x="2418651" y="287020"/>
                              </a:lnTo>
                              <a:lnTo>
                                <a:pt x="2423972" y="289560"/>
                              </a:lnTo>
                              <a:lnTo>
                                <a:pt x="2425217" y="290830"/>
                              </a:lnTo>
                              <a:lnTo>
                                <a:pt x="2428100" y="292100"/>
                              </a:lnTo>
                              <a:lnTo>
                                <a:pt x="2429764" y="293370"/>
                              </a:lnTo>
                              <a:lnTo>
                                <a:pt x="2433637" y="294640"/>
                              </a:lnTo>
                              <a:lnTo>
                                <a:pt x="2433637" y="295910"/>
                              </a:lnTo>
                              <a:lnTo>
                                <a:pt x="2435999" y="295910"/>
                              </a:lnTo>
                              <a:lnTo>
                                <a:pt x="2435999" y="297180"/>
                              </a:lnTo>
                              <a:lnTo>
                                <a:pt x="2440711" y="299720"/>
                              </a:lnTo>
                              <a:lnTo>
                                <a:pt x="2441562" y="299720"/>
                              </a:lnTo>
                              <a:lnTo>
                                <a:pt x="2442972" y="300990"/>
                              </a:lnTo>
                              <a:lnTo>
                                <a:pt x="2447150" y="303530"/>
                              </a:lnTo>
                              <a:lnTo>
                                <a:pt x="2448915" y="304800"/>
                              </a:lnTo>
                              <a:lnTo>
                                <a:pt x="2450820" y="304800"/>
                              </a:lnTo>
                              <a:lnTo>
                                <a:pt x="2452840" y="306070"/>
                              </a:lnTo>
                              <a:lnTo>
                                <a:pt x="2452840" y="307340"/>
                              </a:lnTo>
                              <a:lnTo>
                                <a:pt x="2455202" y="307340"/>
                              </a:lnTo>
                              <a:lnTo>
                                <a:pt x="2455202" y="308610"/>
                              </a:lnTo>
                              <a:lnTo>
                                <a:pt x="2457551" y="308610"/>
                              </a:lnTo>
                              <a:lnTo>
                                <a:pt x="2457551" y="309880"/>
                              </a:lnTo>
                              <a:lnTo>
                                <a:pt x="2459748" y="309880"/>
                              </a:lnTo>
                              <a:lnTo>
                                <a:pt x="2462276" y="311150"/>
                              </a:lnTo>
                              <a:lnTo>
                                <a:pt x="2462276" y="312420"/>
                              </a:lnTo>
                              <a:lnTo>
                                <a:pt x="2463076" y="312420"/>
                              </a:lnTo>
                              <a:lnTo>
                                <a:pt x="2464714" y="313690"/>
                              </a:lnTo>
                              <a:lnTo>
                                <a:pt x="2469426" y="316230"/>
                              </a:lnTo>
                              <a:lnTo>
                                <a:pt x="2471216" y="317500"/>
                              </a:lnTo>
                              <a:lnTo>
                                <a:pt x="2474328" y="318770"/>
                              </a:lnTo>
                              <a:lnTo>
                                <a:pt x="2475433" y="320040"/>
                              </a:lnTo>
                              <a:lnTo>
                                <a:pt x="2476550" y="320040"/>
                              </a:lnTo>
                              <a:lnTo>
                                <a:pt x="2477389" y="321310"/>
                              </a:lnTo>
                              <a:lnTo>
                                <a:pt x="2479116" y="321310"/>
                              </a:lnTo>
                              <a:lnTo>
                                <a:pt x="2479116" y="322580"/>
                              </a:lnTo>
                              <a:lnTo>
                                <a:pt x="2481478" y="322580"/>
                              </a:lnTo>
                              <a:lnTo>
                                <a:pt x="2481478" y="323850"/>
                              </a:lnTo>
                              <a:lnTo>
                                <a:pt x="2484056" y="323850"/>
                              </a:lnTo>
                              <a:lnTo>
                                <a:pt x="2484844" y="325120"/>
                              </a:lnTo>
                              <a:lnTo>
                                <a:pt x="2485009" y="326390"/>
                              </a:lnTo>
                              <a:lnTo>
                                <a:pt x="2485034" y="334010"/>
                              </a:lnTo>
                              <a:lnTo>
                                <a:pt x="2485161" y="505460"/>
                              </a:lnTo>
                              <a:lnTo>
                                <a:pt x="2485288" y="632460"/>
                              </a:lnTo>
                              <a:lnTo>
                                <a:pt x="2485288" y="7112"/>
                              </a:lnTo>
                              <a:lnTo>
                                <a:pt x="2348192" y="3810"/>
                              </a:lnTo>
                              <a:lnTo>
                                <a:pt x="2303221" y="3810"/>
                              </a:lnTo>
                              <a:lnTo>
                                <a:pt x="2257031" y="2540"/>
                              </a:lnTo>
                              <a:lnTo>
                                <a:pt x="2223693" y="2540"/>
                              </a:lnTo>
                              <a:lnTo>
                                <a:pt x="2223693" y="648970"/>
                              </a:lnTo>
                              <a:lnTo>
                                <a:pt x="2222436" y="651510"/>
                              </a:lnTo>
                              <a:lnTo>
                                <a:pt x="2217407" y="657860"/>
                              </a:lnTo>
                              <a:lnTo>
                                <a:pt x="2214308" y="659130"/>
                              </a:lnTo>
                              <a:lnTo>
                                <a:pt x="2210625" y="659130"/>
                              </a:lnTo>
                              <a:lnTo>
                                <a:pt x="2198687" y="608330"/>
                              </a:lnTo>
                              <a:lnTo>
                                <a:pt x="2198446" y="562610"/>
                              </a:lnTo>
                              <a:lnTo>
                                <a:pt x="2198344" y="549910"/>
                              </a:lnTo>
                              <a:lnTo>
                                <a:pt x="2198217" y="534670"/>
                              </a:lnTo>
                              <a:lnTo>
                                <a:pt x="2198090" y="519430"/>
                              </a:lnTo>
                              <a:lnTo>
                                <a:pt x="2197455" y="467360"/>
                              </a:lnTo>
                              <a:lnTo>
                                <a:pt x="2196630" y="414020"/>
                              </a:lnTo>
                              <a:lnTo>
                                <a:pt x="2196122" y="368300"/>
                              </a:lnTo>
                              <a:lnTo>
                                <a:pt x="2196084" y="364490"/>
                              </a:lnTo>
                              <a:lnTo>
                                <a:pt x="2196071" y="363220"/>
                              </a:lnTo>
                              <a:lnTo>
                                <a:pt x="2195919" y="349250"/>
                              </a:lnTo>
                              <a:lnTo>
                                <a:pt x="2195423" y="294640"/>
                              </a:lnTo>
                              <a:lnTo>
                                <a:pt x="2195169" y="255270"/>
                              </a:lnTo>
                              <a:lnTo>
                                <a:pt x="2195042" y="213360"/>
                              </a:lnTo>
                              <a:lnTo>
                                <a:pt x="2196109" y="203200"/>
                              </a:lnTo>
                              <a:lnTo>
                                <a:pt x="2199309" y="196850"/>
                              </a:lnTo>
                              <a:lnTo>
                                <a:pt x="2204656" y="193040"/>
                              </a:lnTo>
                              <a:lnTo>
                                <a:pt x="2212136" y="191770"/>
                              </a:lnTo>
                              <a:lnTo>
                                <a:pt x="2215146" y="191770"/>
                              </a:lnTo>
                              <a:lnTo>
                                <a:pt x="2222817" y="294640"/>
                              </a:lnTo>
                              <a:lnTo>
                                <a:pt x="2222944" y="326390"/>
                              </a:lnTo>
                              <a:lnTo>
                                <a:pt x="2223198" y="372110"/>
                              </a:lnTo>
                              <a:lnTo>
                                <a:pt x="2223566" y="491490"/>
                              </a:lnTo>
                              <a:lnTo>
                                <a:pt x="2223693" y="648970"/>
                              </a:lnTo>
                              <a:lnTo>
                                <a:pt x="2223693" y="2540"/>
                              </a:lnTo>
                              <a:lnTo>
                                <a:pt x="2209482" y="2540"/>
                              </a:lnTo>
                              <a:lnTo>
                                <a:pt x="2160460" y="1270"/>
                              </a:lnTo>
                              <a:lnTo>
                                <a:pt x="2010841" y="1270"/>
                              </a:lnTo>
                              <a:lnTo>
                                <a:pt x="2010841" y="461010"/>
                              </a:lnTo>
                              <a:lnTo>
                                <a:pt x="2010194" y="462280"/>
                              </a:lnTo>
                              <a:lnTo>
                                <a:pt x="2009406" y="463550"/>
                              </a:lnTo>
                              <a:lnTo>
                                <a:pt x="2008530" y="464820"/>
                              </a:lnTo>
                              <a:lnTo>
                                <a:pt x="2008530" y="466090"/>
                              </a:lnTo>
                              <a:lnTo>
                                <a:pt x="2003958" y="472440"/>
                              </a:lnTo>
                              <a:lnTo>
                                <a:pt x="2003158" y="474980"/>
                              </a:lnTo>
                              <a:lnTo>
                                <a:pt x="2003374" y="474980"/>
                              </a:lnTo>
                              <a:lnTo>
                                <a:pt x="2002929" y="477520"/>
                              </a:lnTo>
                              <a:lnTo>
                                <a:pt x="2002599" y="478790"/>
                              </a:lnTo>
                              <a:lnTo>
                                <a:pt x="2002370" y="481330"/>
                              </a:lnTo>
                              <a:lnTo>
                                <a:pt x="2003044" y="482600"/>
                              </a:lnTo>
                              <a:lnTo>
                                <a:pt x="2003044" y="483870"/>
                              </a:lnTo>
                              <a:lnTo>
                                <a:pt x="2003717" y="485140"/>
                              </a:lnTo>
                              <a:lnTo>
                                <a:pt x="2004148" y="486410"/>
                              </a:lnTo>
                              <a:lnTo>
                                <a:pt x="2003818" y="490220"/>
                              </a:lnTo>
                              <a:lnTo>
                                <a:pt x="2002713" y="496570"/>
                              </a:lnTo>
                              <a:lnTo>
                                <a:pt x="2004034" y="505460"/>
                              </a:lnTo>
                              <a:lnTo>
                                <a:pt x="2004479" y="506730"/>
                              </a:lnTo>
                              <a:lnTo>
                                <a:pt x="2004822" y="508000"/>
                              </a:lnTo>
                              <a:lnTo>
                                <a:pt x="2005037" y="510540"/>
                              </a:lnTo>
                              <a:lnTo>
                                <a:pt x="2004593" y="514350"/>
                              </a:lnTo>
                              <a:lnTo>
                                <a:pt x="2004098" y="518160"/>
                              </a:lnTo>
                              <a:lnTo>
                                <a:pt x="2002980" y="525780"/>
                              </a:lnTo>
                              <a:lnTo>
                                <a:pt x="2001723" y="529590"/>
                              </a:lnTo>
                              <a:lnTo>
                                <a:pt x="1999716" y="532130"/>
                              </a:lnTo>
                              <a:lnTo>
                                <a:pt x="1999068" y="532130"/>
                              </a:lnTo>
                              <a:lnTo>
                                <a:pt x="2000059" y="533400"/>
                              </a:lnTo>
                              <a:lnTo>
                                <a:pt x="1999830" y="533400"/>
                              </a:lnTo>
                              <a:lnTo>
                                <a:pt x="1999386" y="534670"/>
                              </a:lnTo>
                              <a:lnTo>
                                <a:pt x="1996846" y="534670"/>
                              </a:lnTo>
                              <a:lnTo>
                                <a:pt x="1994052" y="533400"/>
                              </a:lnTo>
                              <a:lnTo>
                                <a:pt x="1987969" y="525780"/>
                              </a:lnTo>
                              <a:lnTo>
                                <a:pt x="1986889" y="523240"/>
                              </a:lnTo>
                              <a:lnTo>
                                <a:pt x="1987765" y="520700"/>
                              </a:lnTo>
                              <a:lnTo>
                                <a:pt x="1989315" y="516890"/>
                              </a:lnTo>
                              <a:lnTo>
                                <a:pt x="1988769" y="513080"/>
                              </a:lnTo>
                              <a:lnTo>
                                <a:pt x="1986102" y="508000"/>
                              </a:lnTo>
                              <a:lnTo>
                                <a:pt x="1987448" y="504190"/>
                              </a:lnTo>
                              <a:lnTo>
                                <a:pt x="1986991" y="504190"/>
                              </a:lnTo>
                              <a:lnTo>
                                <a:pt x="1986432" y="502920"/>
                              </a:lnTo>
                              <a:lnTo>
                                <a:pt x="1985784" y="501650"/>
                              </a:lnTo>
                              <a:lnTo>
                                <a:pt x="1985327" y="500380"/>
                              </a:lnTo>
                              <a:lnTo>
                                <a:pt x="1985670" y="499110"/>
                              </a:lnTo>
                              <a:lnTo>
                                <a:pt x="1987880" y="495300"/>
                              </a:lnTo>
                              <a:lnTo>
                                <a:pt x="1988324" y="492760"/>
                              </a:lnTo>
                              <a:lnTo>
                                <a:pt x="1988096" y="491490"/>
                              </a:lnTo>
                              <a:lnTo>
                                <a:pt x="1987448" y="490220"/>
                              </a:lnTo>
                              <a:lnTo>
                                <a:pt x="1986661" y="487680"/>
                              </a:lnTo>
                              <a:lnTo>
                                <a:pt x="1985784" y="485140"/>
                              </a:lnTo>
                              <a:lnTo>
                                <a:pt x="1985784" y="483870"/>
                              </a:lnTo>
                              <a:lnTo>
                                <a:pt x="1986102" y="483870"/>
                              </a:lnTo>
                              <a:lnTo>
                                <a:pt x="1987448" y="485140"/>
                              </a:lnTo>
                              <a:lnTo>
                                <a:pt x="1988096" y="485140"/>
                              </a:lnTo>
                              <a:lnTo>
                                <a:pt x="1988096" y="483870"/>
                              </a:lnTo>
                              <a:lnTo>
                                <a:pt x="1988210" y="480060"/>
                              </a:lnTo>
                              <a:lnTo>
                                <a:pt x="1988439" y="476250"/>
                              </a:lnTo>
                              <a:lnTo>
                                <a:pt x="1987765" y="476250"/>
                              </a:lnTo>
                              <a:lnTo>
                                <a:pt x="1985225" y="471170"/>
                              </a:lnTo>
                              <a:lnTo>
                                <a:pt x="1984235" y="468630"/>
                              </a:lnTo>
                              <a:lnTo>
                                <a:pt x="1984781" y="466090"/>
                              </a:lnTo>
                              <a:lnTo>
                                <a:pt x="1982952" y="458470"/>
                              </a:lnTo>
                              <a:lnTo>
                                <a:pt x="1983066" y="454660"/>
                              </a:lnTo>
                              <a:lnTo>
                                <a:pt x="1983511" y="449580"/>
                              </a:lnTo>
                              <a:lnTo>
                                <a:pt x="1983397" y="443230"/>
                              </a:lnTo>
                              <a:lnTo>
                                <a:pt x="1983181" y="439420"/>
                              </a:lnTo>
                              <a:lnTo>
                                <a:pt x="1982838" y="435610"/>
                              </a:lnTo>
                              <a:lnTo>
                                <a:pt x="1982622" y="435610"/>
                              </a:lnTo>
                              <a:lnTo>
                                <a:pt x="1982952" y="434340"/>
                              </a:lnTo>
                              <a:lnTo>
                                <a:pt x="1982292" y="433070"/>
                              </a:lnTo>
                              <a:lnTo>
                                <a:pt x="1981288" y="431800"/>
                              </a:lnTo>
                              <a:lnTo>
                                <a:pt x="1979968" y="427990"/>
                              </a:lnTo>
                              <a:lnTo>
                                <a:pt x="1978863" y="426720"/>
                              </a:lnTo>
                              <a:lnTo>
                                <a:pt x="1976259" y="422910"/>
                              </a:lnTo>
                              <a:lnTo>
                                <a:pt x="1972157" y="420370"/>
                              </a:lnTo>
                              <a:lnTo>
                                <a:pt x="1970722" y="420370"/>
                              </a:lnTo>
                              <a:lnTo>
                                <a:pt x="1968677" y="419100"/>
                              </a:lnTo>
                              <a:lnTo>
                                <a:pt x="1966023" y="417830"/>
                              </a:lnTo>
                              <a:lnTo>
                                <a:pt x="1962365" y="416560"/>
                              </a:lnTo>
                              <a:lnTo>
                                <a:pt x="1959419" y="415290"/>
                              </a:lnTo>
                              <a:lnTo>
                                <a:pt x="1957222" y="414020"/>
                              </a:lnTo>
                              <a:lnTo>
                                <a:pt x="1954669" y="415290"/>
                              </a:lnTo>
                              <a:lnTo>
                                <a:pt x="1948586" y="415290"/>
                              </a:lnTo>
                              <a:lnTo>
                                <a:pt x="1942769" y="414020"/>
                              </a:lnTo>
                              <a:lnTo>
                                <a:pt x="1926158" y="414020"/>
                              </a:lnTo>
                              <a:lnTo>
                                <a:pt x="1923503" y="415290"/>
                              </a:lnTo>
                              <a:lnTo>
                                <a:pt x="1912874" y="415290"/>
                              </a:lnTo>
                              <a:lnTo>
                                <a:pt x="1907235" y="419100"/>
                              </a:lnTo>
                              <a:lnTo>
                                <a:pt x="1907019" y="419100"/>
                              </a:lnTo>
                              <a:lnTo>
                                <a:pt x="1905190" y="420370"/>
                              </a:lnTo>
                              <a:lnTo>
                                <a:pt x="1901748" y="424180"/>
                              </a:lnTo>
                              <a:lnTo>
                                <a:pt x="1897938" y="426720"/>
                              </a:lnTo>
                              <a:lnTo>
                                <a:pt x="1897494" y="426720"/>
                              </a:lnTo>
                              <a:lnTo>
                                <a:pt x="1896605" y="429260"/>
                              </a:lnTo>
                              <a:lnTo>
                                <a:pt x="1893951" y="438150"/>
                              </a:lnTo>
                              <a:lnTo>
                                <a:pt x="1893290" y="440690"/>
                              </a:lnTo>
                              <a:lnTo>
                                <a:pt x="1893951" y="444500"/>
                              </a:lnTo>
                              <a:lnTo>
                                <a:pt x="1894624" y="447040"/>
                              </a:lnTo>
                              <a:lnTo>
                                <a:pt x="1893290" y="452120"/>
                              </a:lnTo>
                              <a:lnTo>
                                <a:pt x="1893735" y="452120"/>
                              </a:lnTo>
                              <a:lnTo>
                                <a:pt x="1894624" y="454660"/>
                              </a:lnTo>
                              <a:lnTo>
                                <a:pt x="1897938" y="459740"/>
                              </a:lnTo>
                              <a:lnTo>
                                <a:pt x="1900758" y="468630"/>
                              </a:lnTo>
                              <a:lnTo>
                                <a:pt x="1901101" y="473710"/>
                              </a:lnTo>
                              <a:lnTo>
                                <a:pt x="1904085" y="478790"/>
                              </a:lnTo>
                              <a:lnTo>
                                <a:pt x="1902536" y="483870"/>
                              </a:lnTo>
                              <a:lnTo>
                                <a:pt x="1904580" y="486410"/>
                              </a:lnTo>
                              <a:lnTo>
                                <a:pt x="1908898" y="492760"/>
                              </a:lnTo>
                              <a:lnTo>
                                <a:pt x="1912556" y="497840"/>
                              </a:lnTo>
                              <a:lnTo>
                                <a:pt x="1914817" y="500380"/>
                              </a:lnTo>
                              <a:lnTo>
                                <a:pt x="1915706" y="501650"/>
                              </a:lnTo>
                              <a:lnTo>
                                <a:pt x="1915033" y="504190"/>
                              </a:lnTo>
                              <a:lnTo>
                                <a:pt x="1915375" y="506730"/>
                              </a:lnTo>
                              <a:lnTo>
                                <a:pt x="1916696" y="510540"/>
                              </a:lnTo>
                              <a:lnTo>
                                <a:pt x="1916480" y="510540"/>
                              </a:lnTo>
                              <a:lnTo>
                                <a:pt x="1916036" y="513080"/>
                              </a:lnTo>
                              <a:lnTo>
                                <a:pt x="1918360" y="519430"/>
                              </a:lnTo>
                              <a:lnTo>
                                <a:pt x="1917255" y="521970"/>
                              </a:lnTo>
                              <a:lnTo>
                                <a:pt x="1915033" y="524510"/>
                              </a:lnTo>
                              <a:lnTo>
                                <a:pt x="1915934" y="525780"/>
                              </a:lnTo>
                              <a:lnTo>
                                <a:pt x="1916366" y="528320"/>
                              </a:lnTo>
                              <a:lnTo>
                                <a:pt x="1916366" y="533400"/>
                              </a:lnTo>
                              <a:lnTo>
                                <a:pt x="1914537" y="535940"/>
                              </a:lnTo>
                              <a:lnTo>
                                <a:pt x="1910892" y="539750"/>
                              </a:lnTo>
                              <a:lnTo>
                                <a:pt x="1904961" y="544830"/>
                              </a:lnTo>
                              <a:lnTo>
                                <a:pt x="1902091" y="547370"/>
                              </a:lnTo>
                              <a:lnTo>
                                <a:pt x="1863344" y="547370"/>
                              </a:lnTo>
                              <a:lnTo>
                                <a:pt x="1855660" y="548640"/>
                              </a:lnTo>
                              <a:lnTo>
                                <a:pt x="1848840" y="548640"/>
                              </a:lnTo>
                              <a:lnTo>
                                <a:pt x="1847075" y="547370"/>
                              </a:lnTo>
                              <a:lnTo>
                                <a:pt x="1844636" y="546100"/>
                              </a:lnTo>
                              <a:lnTo>
                                <a:pt x="1844421" y="544830"/>
                              </a:lnTo>
                              <a:lnTo>
                                <a:pt x="1843366" y="542290"/>
                              </a:lnTo>
                              <a:lnTo>
                                <a:pt x="1841487" y="539750"/>
                              </a:lnTo>
                              <a:lnTo>
                                <a:pt x="1838820" y="537210"/>
                              </a:lnTo>
                              <a:lnTo>
                                <a:pt x="1837499" y="534670"/>
                              </a:lnTo>
                              <a:lnTo>
                                <a:pt x="1838604" y="527050"/>
                              </a:lnTo>
                              <a:lnTo>
                                <a:pt x="1840268" y="519430"/>
                              </a:lnTo>
                              <a:lnTo>
                                <a:pt x="1842477" y="510540"/>
                              </a:lnTo>
                              <a:lnTo>
                                <a:pt x="1843316" y="506730"/>
                              </a:lnTo>
                              <a:lnTo>
                                <a:pt x="1854441" y="504190"/>
                              </a:lnTo>
                              <a:lnTo>
                                <a:pt x="1861413" y="504190"/>
                              </a:lnTo>
                              <a:lnTo>
                                <a:pt x="1865731" y="505460"/>
                              </a:lnTo>
                              <a:lnTo>
                                <a:pt x="1866887" y="504190"/>
                              </a:lnTo>
                              <a:lnTo>
                                <a:pt x="1870379" y="500380"/>
                              </a:lnTo>
                              <a:lnTo>
                                <a:pt x="1870151" y="499110"/>
                              </a:lnTo>
                              <a:lnTo>
                                <a:pt x="1870265" y="496570"/>
                              </a:lnTo>
                              <a:lnTo>
                                <a:pt x="1870379" y="495300"/>
                              </a:lnTo>
                              <a:lnTo>
                                <a:pt x="1872869" y="492760"/>
                              </a:lnTo>
                              <a:lnTo>
                                <a:pt x="1870494" y="468630"/>
                              </a:lnTo>
                              <a:lnTo>
                                <a:pt x="1870379" y="461010"/>
                              </a:lnTo>
                              <a:lnTo>
                                <a:pt x="1871878" y="458470"/>
                              </a:lnTo>
                              <a:lnTo>
                                <a:pt x="1871548" y="448310"/>
                              </a:lnTo>
                              <a:lnTo>
                                <a:pt x="1870379" y="443230"/>
                              </a:lnTo>
                              <a:lnTo>
                                <a:pt x="1873859" y="438150"/>
                              </a:lnTo>
                              <a:lnTo>
                                <a:pt x="1873859" y="431800"/>
                              </a:lnTo>
                              <a:lnTo>
                                <a:pt x="1870036" y="430530"/>
                              </a:lnTo>
                              <a:lnTo>
                                <a:pt x="1852777" y="410210"/>
                              </a:lnTo>
                              <a:lnTo>
                                <a:pt x="1859584" y="410210"/>
                              </a:lnTo>
                              <a:lnTo>
                                <a:pt x="1864728" y="416560"/>
                              </a:lnTo>
                              <a:lnTo>
                                <a:pt x="1874532" y="419100"/>
                              </a:lnTo>
                              <a:lnTo>
                                <a:pt x="1876513" y="427990"/>
                              </a:lnTo>
                              <a:lnTo>
                                <a:pt x="1875193" y="440690"/>
                              </a:lnTo>
                              <a:lnTo>
                                <a:pt x="1875853" y="441960"/>
                              </a:lnTo>
                              <a:lnTo>
                                <a:pt x="1876298" y="441960"/>
                              </a:lnTo>
                              <a:lnTo>
                                <a:pt x="1877187" y="439420"/>
                              </a:lnTo>
                              <a:lnTo>
                                <a:pt x="1877656" y="438150"/>
                              </a:lnTo>
                              <a:lnTo>
                                <a:pt x="1879536" y="436880"/>
                              </a:lnTo>
                              <a:lnTo>
                                <a:pt x="1880019" y="436880"/>
                              </a:lnTo>
                              <a:lnTo>
                                <a:pt x="1880019" y="435610"/>
                              </a:lnTo>
                              <a:lnTo>
                                <a:pt x="1881111" y="431800"/>
                              </a:lnTo>
                              <a:lnTo>
                                <a:pt x="1882000" y="429260"/>
                              </a:lnTo>
                              <a:lnTo>
                                <a:pt x="1882000" y="427990"/>
                              </a:lnTo>
                              <a:lnTo>
                                <a:pt x="1881339" y="426720"/>
                              </a:lnTo>
                              <a:lnTo>
                                <a:pt x="1880019" y="422910"/>
                              </a:lnTo>
                              <a:lnTo>
                                <a:pt x="1880019" y="419100"/>
                              </a:lnTo>
                              <a:lnTo>
                                <a:pt x="1871878" y="414020"/>
                              </a:lnTo>
                              <a:lnTo>
                                <a:pt x="1869541" y="411480"/>
                              </a:lnTo>
                              <a:lnTo>
                                <a:pt x="1867382" y="410210"/>
                              </a:lnTo>
                              <a:lnTo>
                                <a:pt x="1865388" y="407670"/>
                              </a:lnTo>
                              <a:lnTo>
                                <a:pt x="1861299" y="403860"/>
                              </a:lnTo>
                              <a:lnTo>
                                <a:pt x="1859470" y="400050"/>
                              </a:lnTo>
                              <a:lnTo>
                                <a:pt x="1859915" y="396240"/>
                              </a:lnTo>
                              <a:lnTo>
                                <a:pt x="1859737" y="391160"/>
                              </a:lnTo>
                              <a:lnTo>
                                <a:pt x="1864728" y="365760"/>
                              </a:lnTo>
                              <a:lnTo>
                                <a:pt x="1867839" y="365760"/>
                              </a:lnTo>
                              <a:lnTo>
                                <a:pt x="1871548" y="364490"/>
                              </a:lnTo>
                              <a:lnTo>
                                <a:pt x="1876742" y="364490"/>
                              </a:lnTo>
                              <a:lnTo>
                                <a:pt x="1880514" y="365760"/>
                              </a:lnTo>
                              <a:lnTo>
                                <a:pt x="1887143" y="368300"/>
                              </a:lnTo>
                              <a:lnTo>
                                <a:pt x="1891461" y="369570"/>
                              </a:lnTo>
                              <a:lnTo>
                                <a:pt x="1910892" y="369570"/>
                              </a:lnTo>
                              <a:lnTo>
                                <a:pt x="1912226" y="370840"/>
                              </a:lnTo>
                              <a:lnTo>
                                <a:pt x="1913547" y="370840"/>
                              </a:lnTo>
                              <a:lnTo>
                                <a:pt x="1922513" y="369570"/>
                              </a:lnTo>
                              <a:lnTo>
                                <a:pt x="1934972" y="369570"/>
                              </a:lnTo>
                              <a:lnTo>
                                <a:pt x="1937727" y="370840"/>
                              </a:lnTo>
                              <a:lnTo>
                                <a:pt x="1944268" y="370840"/>
                              </a:lnTo>
                              <a:lnTo>
                                <a:pt x="1953298" y="369570"/>
                              </a:lnTo>
                              <a:lnTo>
                                <a:pt x="1960956" y="368300"/>
                              </a:lnTo>
                              <a:lnTo>
                                <a:pt x="1967242" y="369570"/>
                              </a:lnTo>
                              <a:lnTo>
                                <a:pt x="1972157" y="369570"/>
                              </a:lnTo>
                              <a:lnTo>
                                <a:pt x="1972157" y="370840"/>
                              </a:lnTo>
                              <a:lnTo>
                                <a:pt x="1972386" y="370840"/>
                              </a:lnTo>
                              <a:lnTo>
                                <a:pt x="1975650" y="372110"/>
                              </a:lnTo>
                              <a:lnTo>
                                <a:pt x="1981962" y="373380"/>
                              </a:lnTo>
                              <a:lnTo>
                                <a:pt x="1985327" y="373380"/>
                              </a:lnTo>
                              <a:lnTo>
                                <a:pt x="1988096" y="374650"/>
                              </a:lnTo>
                              <a:lnTo>
                                <a:pt x="1990432" y="377190"/>
                              </a:lnTo>
                              <a:lnTo>
                                <a:pt x="1991423" y="378460"/>
                              </a:lnTo>
                              <a:lnTo>
                                <a:pt x="1995246" y="379730"/>
                              </a:lnTo>
                              <a:lnTo>
                                <a:pt x="1996795" y="381000"/>
                              </a:lnTo>
                              <a:lnTo>
                                <a:pt x="1998865" y="382270"/>
                              </a:lnTo>
                              <a:lnTo>
                                <a:pt x="2004060" y="391160"/>
                              </a:lnTo>
                              <a:lnTo>
                                <a:pt x="2005876" y="393700"/>
                              </a:lnTo>
                              <a:lnTo>
                                <a:pt x="2006866" y="396240"/>
                              </a:lnTo>
                              <a:lnTo>
                                <a:pt x="2007082" y="398780"/>
                              </a:lnTo>
                              <a:lnTo>
                                <a:pt x="2008301" y="403860"/>
                              </a:lnTo>
                              <a:lnTo>
                                <a:pt x="2010511" y="410210"/>
                              </a:lnTo>
                              <a:lnTo>
                                <a:pt x="2008530" y="416560"/>
                              </a:lnTo>
                              <a:lnTo>
                                <a:pt x="2008301" y="424180"/>
                              </a:lnTo>
                              <a:lnTo>
                                <a:pt x="2009851" y="430530"/>
                              </a:lnTo>
                              <a:lnTo>
                                <a:pt x="2008187" y="441960"/>
                              </a:lnTo>
                              <a:lnTo>
                                <a:pt x="2009851" y="447040"/>
                              </a:lnTo>
                              <a:lnTo>
                                <a:pt x="2010841" y="461010"/>
                              </a:lnTo>
                              <a:lnTo>
                                <a:pt x="2010841" y="1270"/>
                              </a:lnTo>
                              <a:lnTo>
                                <a:pt x="2009178" y="1270"/>
                              </a:lnTo>
                              <a:lnTo>
                                <a:pt x="2009178" y="370840"/>
                              </a:lnTo>
                              <a:lnTo>
                                <a:pt x="2007857" y="375920"/>
                              </a:lnTo>
                              <a:lnTo>
                                <a:pt x="2008530" y="384810"/>
                              </a:lnTo>
                              <a:lnTo>
                                <a:pt x="2007527" y="393700"/>
                              </a:lnTo>
                              <a:lnTo>
                                <a:pt x="2004707" y="391160"/>
                              </a:lnTo>
                              <a:lnTo>
                                <a:pt x="2000719" y="382270"/>
                              </a:lnTo>
                              <a:lnTo>
                                <a:pt x="1996909" y="374650"/>
                              </a:lnTo>
                              <a:lnTo>
                                <a:pt x="1991423" y="372110"/>
                              </a:lnTo>
                              <a:lnTo>
                                <a:pt x="1987219" y="372110"/>
                              </a:lnTo>
                              <a:lnTo>
                                <a:pt x="1984781" y="370840"/>
                              </a:lnTo>
                              <a:lnTo>
                                <a:pt x="1994573" y="368300"/>
                              </a:lnTo>
                              <a:lnTo>
                                <a:pt x="2009178" y="370840"/>
                              </a:lnTo>
                              <a:lnTo>
                                <a:pt x="2009178" y="1270"/>
                              </a:lnTo>
                              <a:lnTo>
                                <a:pt x="2003145" y="1270"/>
                              </a:lnTo>
                              <a:lnTo>
                                <a:pt x="1946833" y="0"/>
                              </a:lnTo>
                              <a:lnTo>
                                <a:pt x="1888350" y="1270"/>
                              </a:lnTo>
                              <a:lnTo>
                                <a:pt x="1816074" y="1270"/>
                              </a:lnTo>
                              <a:lnTo>
                                <a:pt x="1816074" y="457200"/>
                              </a:lnTo>
                              <a:lnTo>
                                <a:pt x="1815642" y="458470"/>
                              </a:lnTo>
                              <a:lnTo>
                                <a:pt x="1815084" y="459740"/>
                              </a:lnTo>
                              <a:lnTo>
                                <a:pt x="1814410" y="461010"/>
                              </a:lnTo>
                              <a:lnTo>
                                <a:pt x="1815084" y="462280"/>
                              </a:lnTo>
                              <a:lnTo>
                                <a:pt x="1815198" y="463550"/>
                              </a:lnTo>
                              <a:lnTo>
                                <a:pt x="1814753" y="466090"/>
                              </a:lnTo>
                              <a:lnTo>
                                <a:pt x="1814309" y="467360"/>
                              </a:lnTo>
                              <a:lnTo>
                                <a:pt x="1814195" y="469900"/>
                              </a:lnTo>
                              <a:lnTo>
                                <a:pt x="1814410" y="471170"/>
                              </a:lnTo>
                              <a:lnTo>
                                <a:pt x="1816074" y="471170"/>
                              </a:lnTo>
                              <a:lnTo>
                                <a:pt x="1816074" y="473710"/>
                              </a:lnTo>
                              <a:lnTo>
                                <a:pt x="1815858" y="473710"/>
                              </a:lnTo>
                              <a:lnTo>
                                <a:pt x="1815426" y="474980"/>
                              </a:lnTo>
                              <a:lnTo>
                                <a:pt x="1813090" y="474980"/>
                              </a:lnTo>
                              <a:lnTo>
                                <a:pt x="1812772" y="476250"/>
                              </a:lnTo>
                              <a:lnTo>
                                <a:pt x="1813420" y="477520"/>
                              </a:lnTo>
                              <a:lnTo>
                                <a:pt x="1813763" y="478790"/>
                              </a:lnTo>
                              <a:lnTo>
                                <a:pt x="1813763" y="486410"/>
                              </a:lnTo>
                              <a:lnTo>
                                <a:pt x="1811820" y="494030"/>
                              </a:lnTo>
                              <a:lnTo>
                                <a:pt x="1807946" y="504190"/>
                              </a:lnTo>
                              <a:lnTo>
                                <a:pt x="1808607" y="505460"/>
                              </a:lnTo>
                              <a:lnTo>
                                <a:pt x="1807946" y="505460"/>
                              </a:lnTo>
                              <a:lnTo>
                                <a:pt x="1807946" y="506730"/>
                              </a:lnTo>
                              <a:lnTo>
                                <a:pt x="1808505" y="508000"/>
                              </a:lnTo>
                              <a:lnTo>
                                <a:pt x="1810702" y="511810"/>
                              </a:lnTo>
                              <a:lnTo>
                                <a:pt x="1811159" y="513080"/>
                              </a:lnTo>
                              <a:lnTo>
                                <a:pt x="1810931" y="514350"/>
                              </a:lnTo>
                              <a:lnTo>
                                <a:pt x="1807286" y="519430"/>
                              </a:lnTo>
                              <a:lnTo>
                                <a:pt x="1805178" y="519430"/>
                              </a:lnTo>
                              <a:lnTo>
                                <a:pt x="1803463" y="521970"/>
                              </a:lnTo>
                              <a:lnTo>
                                <a:pt x="1802142" y="528320"/>
                              </a:lnTo>
                              <a:lnTo>
                                <a:pt x="1802358" y="528320"/>
                              </a:lnTo>
                              <a:lnTo>
                                <a:pt x="1801914" y="529590"/>
                              </a:lnTo>
                              <a:lnTo>
                                <a:pt x="1800809" y="530860"/>
                              </a:lnTo>
                              <a:lnTo>
                                <a:pt x="1798485" y="534670"/>
                              </a:lnTo>
                              <a:lnTo>
                                <a:pt x="1796821" y="535940"/>
                              </a:lnTo>
                              <a:lnTo>
                                <a:pt x="1793938" y="537210"/>
                              </a:lnTo>
                              <a:lnTo>
                                <a:pt x="1789849" y="542290"/>
                              </a:lnTo>
                              <a:lnTo>
                                <a:pt x="1789404" y="541020"/>
                              </a:lnTo>
                              <a:lnTo>
                                <a:pt x="1787626" y="542290"/>
                              </a:lnTo>
                              <a:lnTo>
                                <a:pt x="1784527" y="542290"/>
                              </a:lnTo>
                              <a:lnTo>
                                <a:pt x="1783372" y="544830"/>
                              </a:lnTo>
                              <a:lnTo>
                                <a:pt x="1780159" y="544830"/>
                              </a:lnTo>
                              <a:lnTo>
                                <a:pt x="1777898" y="543560"/>
                              </a:lnTo>
                              <a:lnTo>
                                <a:pt x="1771802" y="543560"/>
                              </a:lnTo>
                              <a:lnTo>
                                <a:pt x="1767243" y="544830"/>
                              </a:lnTo>
                              <a:lnTo>
                                <a:pt x="1753844" y="544830"/>
                              </a:lnTo>
                              <a:lnTo>
                                <a:pt x="1749005" y="546100"/>
                              </a:lnTo>
                              <a:lnTo>
                                <a:pt x="1741919" y="546100"/>
                              </a:lnTo>
                              <a:lnTo>
                                <a:pt x="1739201" y="544830"/>
                              </a:lnTo>
                              <a:lnTo>
                                <a:pt x="1737880" y="544830"/>
                              </a:lnTo>
                              <a:lnTo>
                                <a:pt x="1732229" y="546100"/>
                              </a:lnTo>
                              <a:lnTo>
                                <a:pt x="1728584" y="547370"/>
                              </a:lnTo>
                              <a:lnTo>
                                <a:pt x="1726920" y="546100"/>
                              </a:lnTo>
                              <a:lnTo>
                                <a:pt x="1726476" y="546100"/>
                              </a:lnTo>
                              <a:lnTo>
                                <a:pt x="1725701" y="544830"/>
                              </a:lnTo>
                              <a:lnTo>
                                <a:pt x="1722602" y="544830"/>
                              </a:lnTo>
                              <a:lnTo>
                                <a:pt x="1721383" y="546100"/>
                              </a:lnTo>
                              <a:lnTo>
                                <a:pt x="1720494" y="544830"/>
                              </a:lnTo>
                              <a:lnTo>
                                <a:pt x="1720113" y="544830"/>
                              </a:lnTo>
                              <a:lnTo>
                                <a:pt x="1719783" y="543560"/>
                              </a:lnTo>
                              <a:lnTo>
                                <a:pt x="1718449" y="544830"/>
                              </a:lnTo>
                              <a:lnTo>
                                <a:pt x="1714131" y="544830"/>
                              </a:lnTo>
                              <a:lnTo>
                                <a:pt x="1704505" y="543560"/>
                              </a:lnTo>
                              <a:lnTo>
                                <a:pt x="1704174" y="543560"/>
                              </a:lnTo>
                              <a:lnTo>
                                <a:pt x="1704174" y="544830"/>
                              </a:lnTo>
                              <a:lnTo>
                                <a:pt x="1701406" y="544830"/>
                              </a:lnTo>
                              <a:lnTo>
                                <a:pt x="1699183" y="543560"/>
                              </a:lnTo>
                              <a:lnTo>
                                <a:pt x="1698853" y="544830"/>
                              </a:lnTo>
                              <a:lnTo>
                                <a:pt x="1698256" y="544830"/>
                              </a:lnTo>
                              <a:lnTo>
                                <a:pt x="1697367" y="546100"/>
                              </a:lnTo>
                              <a:lnTo>
                                <a:pt x="1695373" y="546100"/>
                              </a:lnTo>
                              <a:lnTo>
                                <a:pt x="1695043" y="544830"/>
                              </a:lnTo>
                              <a:lnTo>
                                <a:pt x="1693710" y="544830"/>
                              </a:lnTo>
                              <a:lnTo>
                                <a:pt x="1692935" y="543560"/>
                              </a:lnTo>
                              <a:lnTo>
                                <a:pt x="1690446" y="543560"/>
                              </a:lnTo>
                              <a:lnTo>
                                <a:pt x="1688668" y="544830"/>
                              </a:lnTo>
                              <a:lnTo>
                                <a:pt x="1686674" y="544830"/>
                              </a:lnTo>
                              <a:lnTo>
                                <a:pt x="1685899" y="543560"/>
                              </a:lnTo>
                              <a:lnTo>
                                <a:pt x="1685239" y="541020"/>
                              </a:lnTo>
                              <a:lnTo>
                                <a:pt x="1683740" y="541020"/>
                              </a:lnTo>
                              <a:lnTo>
                                <a:pt x="1678330" y="544830"/>
                              </a:lnTo>
                              <a:lnTo>
                                <a:pt x="1675942" y="546100"/>
                              </a:lnTo>
                              <a:lnTo>
                                <a:pt x="1675612" y="544830"/>
                              </a:lnTo>
                              <a:lnTo>
                                <a:pt x="1673669" y="544830"/>
                              </a:lnTo>
                              <a:lnTo>
                                <a:pt x="1672564" y="543560"/>
                              </a:lnTo>
                              <a:lnTo>
                                <a:pt x="1672069" y="542290"/>
                              </a:lnTo>
                              <a:lnTo>
                                <a:pt x="1671624" y="541020"/>
                              </a:lnTo>
                              <a:lnTo>
                                <a:pt x="1671713" y="516890"/>
                              </a:lnTo>
                              <a:lnTo>
                                <a:pt x="1672069" y="506730"/>
                              </a:lnTo>
                              <a:lnTo>
                                <a:pt x="1673390" y="499110"/>
                              </a:lnTo>
                              <a:lnTo>
                                <a:pt x="1694040" y="499110"/>
                              </a:lnTo>
                              <a:lnTo>
                                <a:pt x="1694268" y="500380"/>
                              </a:lnTo>
                              <a:lnTo>
                                <a:pt x="1694713" y="501650"/>
                              </a:lnTo>
                              <a:lnTo>
                                <a:pt x="1695373" y="504190"/>
                              </a:lnTo>
                              <a:lnTo>
                                <a:pt x="1696694" y="502920"/>
                              </a:lnTo>
                              <a:lnTo>
                                <a:pt x="1698637" y="502920"/>
                              </a:lnTo>
                              <a:lnTo>
                                <a:pt x="1702282" y="501650"/>
                              </a:lnTo>
                              <a:lnTo>
                                <a:pt x="1704886" y="501650"/>
                              </a:lnTo>
                              <a:lnTo>
                                <a:pt x="1713077" y="502920"/>
                              </a:lnTo>
                              <a:lnTo>
                                <a:pt x="1716455" y="502920"/>
                              </a:lnTo>
                              <a:lnTo>
                                <a:pt x="1717459" y="501650"/>
                              </a:lnTo>
                              <a:lnTo>
                                <a:pt x="1719554" y="502920"/>
                              </a:lnTo>
                              <a:lnTo>
                                <a:pt x="1731073" y="502920"/>
                              </a:lnTo>
                              <a:lnTo>
                                <a:pt x="1738591" y="504190"/>
                              </a:lnTo>
                              <a:lnTo>
                                <a:pt x="1743024" y="504190"/>
                              </a:lnTo>
                              <a:lnTo>
                                <a:pt x="1745018" y="502920"/>
                              </a:lnTo>
                              <a:lnTo>
                                <a:pt x="1753031" y="502920"/>
                              </a:lnTo>
                              <a:lnTo>
                                <a:pt x="1768424" y="504190"/>
                              </a:lnTo>
                              <a:lnTo>
                                <a:pt x="1767763" y="501650"/>
                              </a:lnTo>
                              <a:lnTo>
                                <a:pt x="1753146" y="501650"/>
                              </a:lnTo>
                              <a:lnTo>
                                <a:pt x="1746681" y="500380"/>
                              </a:lnTo>
                              <a:lnTo>
                                <a:pt x="1742694" y="499110"/>
                              </a:lnTo>
                              <a:lnTo>
                                <a:pt x="1726920" y="499110"/>
                              </a:lnTo>
                              <a:lnTo>
                                <a:pt x="1729079" y="497840"/>
                              </a:lnTo>
                              <a:lnTo>
                                <a:pt x="1737207" y="496570"/>
                              </a:lnTo>
                              <a:lnTo>
                                <a:pt x="1744027" y="494030"/>
                              </a:lnTo>
                              <a:lnTo>
                                <a:pt x="1760956" y="496570"/>
                              </a:lnTo>
                              <a:lnTo>
                                <a:pt x="1765769" y="497840"/>
                              </a:lnTo>
                              <a:lnTo>
                                <a:pt x="1774240" y="495300"/>
                              </a:lnTo>
                              <a:lnTo>
                                <a:pt x="1777060" y="494030"/>
                              </a:lnTo>
                              <a:lnTo>
                                <a:pt x="1779879" y="492760"/>
                              </a:lnTo>
                              <a:lnTo>
                                <a:pt x="1782699" y="491490"/>
                              </a:lnTo>
                              <a:lnTo>
                                <a:pt x="1785531" y="490220"/>
                              </a:lnTo>
                              <a:lnTo>
                                <a:pt x="1795487" y="477520"/>
                              </a:lnTo>
                              <a:lnTo>
                                <a:pt x="1796491" y="476250"/>
                              </a:lnTo>
                              <a:lnTo>
                                <a:pt x="1800479" y="471170"/>
                              </a:lnTo>
                              <a:lnTo>
                                <a:pt x="1800034" y="469900"/>
                              </a:lnTo>
                              <a:lnTo>
                                <a:pt x="1800136" y="461010"/>
                              </a:lnTo>
                              <a:lnTo>
                                <a:pt x="1800364" y="458470"/>
                              </a:lnTo>
                              <a:lnTo>
                                <a:pt x="1802142" y="458470"/>
                              </a:lnTo>
                              <a:lnTo>
                                <a:pt x="1802142" y="457200"/>
                              </a:lnTo>
                              <a:lnTo>
                                <a:pt x="1801533" y="454660"/>
                              </a:lnTo>
                              <a:lnTo>
                                <a:pt x="1801241" y="453390"/>
                              </a:lnTo>
                              <a:lnTo>
                                <a:pt x="1799488" y="449580"/>
                              </a:lnTo>
                              <a:lnTo>
                                <a:pt x="1799488" y="448310"/>
                              </a:lnTo>
                              <a:lnTo>
                                <a:pt x="1800034" y="447040"/>
                              </a:lnTo>
                              <a:lnTo>
                                <a:pt x="1801139" y="447040"/>
                              </a:lnTo>
                              <a:lnTo>
                                <a:pt x="1799805" y="445770"/>
                              </a:lnTo>
                              <a:lnTo>
                                <a:pt x="1799488" y="441960"/>
                              </a:lnTo>
                              <a:lnTo>
                                <a:pt x="1800136" y="436880"/>
                              </a:lnTo>
                              <a:lnTo>
                                <a:pt x="1796326" y="433070"/>
                              </a:lnTo>
                              <a:lnTo>
                                <a:pt x="1796986" y="429260"/>
                              </a:lnTo>
                              <a:lnTo>
                                <a:pt x="1794103" y="427990"/>
                              </a:lnTo>
                              <a:lnTo>
                                <a:pt x="1791068" y="426720"/>
                              </a:lnTo>
                              <a:lnTo>
                                <a:pt x="1787855" y="426720"/>
                              </a:lnTo>
                              <a:lnTo>
                                <a:pt x="1783092" y="424180"/>
                              </a:lnTo>
                              <a:lnTo>
                                <a:pt x="1780603" y="422910"/>
                              </a:lnTo>
                              <a:lnTo>
                                <a:pt x="1780374" y="421640"/>
                              </a:lnTo>
                              <a:lnTo>
                                <a:pt x="1779714" y="420370"/>
                              </a:lnTo>
                              <a:lnTo>
                                <a:pt x="1779943" y="420370"/>
                              </a:lnTo>
                              <a:lnTo>
                                <a:pt x="1779714" y="419100"/>
                              </a:lnTo>
                              <a:lnTo>
                                <a:pt x="1778723" y="416560"/>
                              </a:lnTo>
                              <a:lnTo>
                                <a:pt x="1776844" y="415290"/>
                              </a:lnTo>
                              <a:lnTo>
                                <a:pt x="1774482" y="414020"/>
                              </a:lnTo>
                              <a:lnTo>
                                <a:pt x="1768843" y="410210"/>
                              </a:lnTo>
                              <a:lnTo>
                                <a:pt x="1766773" y="408940"/>
                              </a:lnTo>
                              <a:lnTo>
                                <a:pt x="1765439" y="408940"/>
                              </a:lnTo>
                              <a:lnTo>
                                <a:pt x="1762721" y="407670"/>
                              </a:lnTo>
                              <a:lnTo>
                                <a:pt x="1734058" y="407670"/>
                              </a:lnTo>
                              <a:lnTo>
                                <a:pt x="1731073" y="408940"/>
                              </a:lnTo>
                              <a:lnTo>
                                <a:pt x="1729041" y="408940"/>
                              </a:lnTo>
                              <a:lnTo>
                                <a:pt x="1723631" y="407670"/>
                              </a:lnTo>
                              <a:lnTo>
                                <a:pt x="1722043" y="406400"/>
                              </a:lnTo>
                              <a:lnTo>
                                <a:pt x="1721599" y="406400"/>
                              </a:lnTo>
                              <a:lnTo>
                                <a:pt x="1716786" y="408940"/>
                              </a:lnTo>
                              <a:lnTo>
                                <a:pt x="1696872" y="408940"/>
                              </a:lnTo>
                              <a:lnTo>
                                <a:pt x="1692389" y="411480"/>
                              </a:lnTo>
                              <a:lnTo>
                                <a:pt x="1692402" y="419125"/>
                              </a:lnTo>
                              <a:lnTo>
                                <a:pt x="1694649" y="421640"/>
                              </a:lnTo>
                              <a:lnTo>
                                <a:pt x="1699183" y="424180"/>
                              </a:lnTo>
                              <a:lnTo>
                                <a:pt x="1705063" y="425450"/>
                              </a:lnTo>
                              <a:lnTo>
                                <a:pt x="1711591" y="427990"/>
                              </a:lnTo>
                              <a:lnTo>
                                <a:pt x="1718767" y="429260"/>
                              </a:lnTo>
                              <a:lnTo>
                                <a:pt x="1726577" y="430530"/>
                              </a:lnTo>
                              <a:lnTo>
                                <a:pt x="1735226" y="429260"/>
                              </a:lnTo>
                              <a:lnTo>
                                <a:pt x="1749831" y="430530"/>
                              </a:lnTo>
                              <a:lnTo>
                                <a:pt x="1748332" y="436880"/>
                              </a:lnTo>
                              <a:lnTo>
                                <a:pt x="1749171" y="445770"/>
                              </a:lnTo>
                              <a:lnTo>
                                <a:pt x="1751495" y="454660"/>
                              </a:lnTo>
                              <a:lnTo>
                                <a:pt x="1745348" y="452120"/>
                              </a:lnTo>
                              <a:lnTo>
                                <a:pt x="1741195" y="443230"/>
                              </a:lnTo>
                              <a:lnTo>
                                <a:pt x="1737537" y="435610"/>
                              </a:lnTo>
                              <a:lnTo>
                                <a:pt x="1732064" y="433070"/>
                              </a:lnTo>
                              <a:lnTo>
                                <a:pt x="1730959" y="433070"/>
                              </a:lnTo>
                              <a:lnTo>
                                <a:pt x="1731949" y="434340"/>
                              </a:lnTo>
                              <a:lnTo>
                                <a:pt x="1732394" y="434340"/>
                              </a:lnTo>
                              <a:lnTo>
                                <a:pt x="1734058" y="435610"/>
                              </a:lnTo>
                              <a:lnTo>
                                <a:pt x="1735988" y="436880"/>
                              </a:lnTo>
                              <a:lnTo>
                                <a:pt x="1738210" y="439420"/>
                              </a:lnTo>
                              <a:lnTo>
                                <a:pt x="1738655" y="441960"/>
                              </a:lnTo>
                              <a:lnTo>
                                <a:pt x="1739531" y="445770"/>
                              </a:lnTo>
                              <a:lnTo>
                                <a:pt x="1740865" y="449580"/>
                              </a:lnTo>
                              <a:lnTo>
                                <a:pt x="1741690" y="449580"/>
                              </a:lnTo>
                              <a:lnTo>
                                <a:pt x="1742020" y="464820"/>
                              </a:lnTo>
                              <a:lnTo>
                                <a:pt x="1740814" y="466090"/>
                              </a:lnTo>
                              <a:lnTo>
                                <a:pt x="1739925" y="467360"/>
                              </a:lnTo>
                              <a:lnTo>
                                <a:pt x="1738807" y="472440"/>
                              </a:lnTo>
                              <a:lnTo>
                                <a:pt x="1738312" y="473710"/>
                              </a:lnTo>
                              <a:lnTo>
                                <a:pt x="1737880" y="474980"/>
                              </a:lnTo>
                              <a:lnTo>
                                <a:pt x="1731645" y="474980"/>
                              </a:lnTo>
                              <a:lnTo>
                                <a:pt x="1709394" y="473710"/>
                              </a:lnTo>
                              <a:lnTo>
                                <a:pt x="1703171" y="473710"/>
                              </a:lnTo>
                              <a:lnTo>
                                <a:pt x="1702739" y="474980"/>
                              </a:lnTo>
                              <a:lnTo>
                                <a:pt x="1701952" y="474980"/>
                              </a:lnTo>
                              <a:lnTo>
                                <a:pt x="1700847" y="476250"/>
                              </a:lnTo>
                              <a:lnTo>
                                <a:pt x="1698967" y="476250"/>
                              </a:lnTo>
                              <a:lnTo>
                                <a:pt x="1697139" y="474980"/>
                              </a:lnTo>
                              <a:lnTo>
                                <a:pt x="1695373" y="474980"/>
                              </a:lnTo>
                              <a:lnTo>
                                <a:pt x="1694713" y="477520"/>
                              </a:lnTo>
                              <a:lnTo>
                                <a:pt x="1691614" y="477520"/>
                              </a:lnTo>
                              <a:lnTo>
                                <a:pt x="1688071" y="476250"/>
                              </a:lnTo>
                              <a:lnTo>
                                <a:pt x="1683740" y="474980"/>
                              </a:lnTo>
                              <a:lnTo>
                                <a:pt x="1683080" y="474980"/>
                              </a:lnTo>
                              <a:lnTo>
                                <a:pt x="1680095" y="471170"/>
                              </a:lnTo>
                              <a:lnTo>
                                <a:pt x="1679651" y="469900"/>
                              </a:lnTo>
                              <a:lnTo>
                                <a:pt x="1678762" y="469900"/>
                              </a:lnTo>
                              <a:lnTo>
                                <a:pt x="1676946" y="466090"/>
                              </a:lnTo>
                              <a:lnTo>
                                <a:pt x="1676273" y="466090"/>
                              </a:lnTo>
                              <a:lnTo>
                                <a:pt x="1675384" y="464820"/>
                              </a:lnTo>
                              <a:lnTo>
                                <a:pt x="1674279" y="463550"/>
                              </a:lnTo>
                              <a:lnTo>
                                <a:pt x="1673174" y="461010"/>
                              </a:lnTo>
                              <a:lnTo>
                                <a:pt x="1673072" y="455930"/>
                              </a:lnTo>
                              <a:lnTo>
                                <a:pt x="1673948" y="448310"/>
                              </a:lnTo>
                              <a:lnTo>
                                <a:pt x="1674622" y="441960"/>
                              </a:lnTo>
                              <a:lnTo>
                                <a:pt x="1675384" y="436880"/>
                              </a:lnTo>
                              <a:lnTo>
                                <a:pt x="1676273" y="434340"/>
                              </a:lnTo>
                              <a:lnTo>
                                <a:pt x="1676717" y="434340"/>
                              </a:lnTo>
                              <a:lnTo>
                                <a:pt x="1678660" y="430530"/>
                              </a:lnTo>
                              <a:lnTo>
                                <a:pt x="1684629" y="419100"/>
                              </a:lnTo>
                              <a:lnTo>
                                <a:pt x="1685899" y="415290"/>
                              </a:lnTo>
                              <a:lnTo>
                                <a:pt x="1685899" y="412750"/>
                              </a:lnTo>
                              <a:lnTo>
                                <a:pt x="1685378" y="411480"/>
                              </a:lnTo>
                              <a:lnTo>
                                <a:pt x="1683270" y="410210"/>
                              </a:lnTo>
                              <a:lnTo>
                                <a:pt x="1680260" y="407670"/>
                              </a:lnTo>
                              <a:lnTo>
                                <a:pt x="1670304" y="398780"/>
                              </a:lnTo>
                              <a:lnTo>
                                <a:pt x="1667700" y="396240"/>
                              </a:lnTo>
                              <a:lnTo>
                                <a:pt x="1667471" y="396240"/>
                              </a:lnTo>
                              <a:lnTo>
                                <a:pt x="1667040" y="392430"/>
                              </a:lnTo>
                              <a:lnTo>
                                <a:pt x="1667586" y="388620"/>
                              </a:lnTo>
                              <a:lnTo>
                                <a:pt x="1669135" y="382270"/>
                              </a:lnTo>
                              <a:lnTo>
                                <a:pt x="1669364" y="381000"/>
                              </a:lnTo>
                              <a:lnTo>
                                <a:pt x="1669961" y="379730"/>
                              </a:lnTo>
                              <a:lnTo>
                                <a:pt x="1670964" y="377190"/>
                              </a:lnTo>
                              <a:lnTo>
                                <a:pt x="1672069" y="375920"/>
                              </a:lnTo>
                              <a:lnTo>
                                <a:pt x="1672729" y="373380"/>
                              </a:lnTo>
                              <a:lnTo>
                                <a:pt x="1673174" y="368300"/>
                              </a:lnTo>
                              <a:lnTo>
                                <a:pt x="1674063" y="365760"/>
                              </a:lnTo>
                              <a:lnTo>
                                <a:pt x="1675612" y="364490"/>
                              </a:lnTo>
                              <a:lnTo>
                                <a:pt x="1675942" y="365760"/>
                              </a:lnTo>
                              <a:lnTo>
                                <a:pt x="1676603" y="365760"/>
                              </a:lnTo>
                              <a:lnTo>
                                <a:pt x="1677047" y="364490"/>
                              </a:lnTo>
                              <a:lnTo>
                                <a:pt x="1678876" y="363220"/>
                              </a:lnTo>
                              <a:lnTo>
                                <a:pt x="1719389" y="363220"/>
                              </a:lnTo>
                              <a:lnTo>
                                <a:pt x="1720608" y="364490"/>
                              </a:lnTo>
                              <a:lnTo>
                                <a:pt x="1720608" y="365760"/>
                              </a:lnTo>
                              <a:lnTo>
                                <a:pt x="1722374" y="364490"/>
                              </a:lnTo>
                              <a:lnTo>
                                <a:pt x="1724367" y="365760"/>
                              </a:lnTo>
                              <a:lnTo>
                                <a:pt x="1726577" y="367030"/>
                              </a:lnTo>
                              <a:lnTo>
                                <a:pt x="1727365" y="365760"/>
                              </a:lnTo>
                              <a:lnTo>
                                <a:pt x="1729193" y="365760"/>
                              </a:lnTo>
                              <a:lnTo>
                                <a:pt x="1735048" y="364490"/>
                              </a:lnTo>
                              <a:lnTo>
                                <a:pt x="1737321" y="365760"/>
                              </a:lnTo>
                              <a:lnTo>
                                <a:pt x="1738871" y="365760"/>
                              </a:lnTo>
                              <a:lnTo>
                                <a:pt x="1737880" y="367030"/>
                              </a:lnTo>
                              <a:lnTo>
                                <a:pt x="1738871" y="367030"/>
                              </a:lnTo>
                              <a:lnTo>
                                <a:pt x="1739087" y="365760"/>
                              </a:lnTo>
                              <a:lnTo>
                                <a:pt x="1740420" y="365760"/>
                              </a:lnTo>
                              <a:lnTo>
                                <a:pt x="1744954" y="367030"/>
                              </a:lnTo>
                              <a:lnTo>
                                <a:pt x="1753146" y="365760"/>
                              </a:lnTo>
                              <a:lnTo>
                                <a:pt x="1767433" y="365760"/>
                              </a:lnTo>
                              <a:lnTo>
                                <a:pt x="1768424" y="367030"/>
                              </a:lnTo>
                              <a:lnTo>
                                <a:pt x="1768424" y="365760"/>
                              </a:lnTo>
                              <a:lnTo>
                                <a:pt x="1774405" y="365760"/>
                              </a:lnTo>
                              <a:lnTo>
                                <a:pt x="1781378" y="367030"/>
                              </a:lnTo>
                              <a:lnTo>
                                <a:pt x="1786801" y="367030"/>
                              </a:lnTo>
                              <a:lnTo>
                                <a:pt x="1790560" y="369570"/>
                              </a:lnTo>
                              <a:lnTo>
                                <a:pt x="1792668" y="372110"/>
                              </a:lnTo>
                              <a:lnTo>
                                <a:pt x="1793113" y="370840"/>
                              </a:lnTo>
                              <a:lnTo>
                                <a:pt x="1794332" y="370840"/>
                              </a:lnTo>
                              <a:lnTo>
                                <a:pt x="1796326" y="372110"/>
                              </a:lnTo>
                              <a:lnTo>
                                <a:pt x="1796326" y="374650"/>
                              </a:lnTo>
                              <a:lnTo>
                                <a:pt x="1799869" y="378460"/>
                              </a:lnTo>
                              <a:lnTo>
                                <a:pt x="1806956" y="382270"/>
                              </a:lnTo>
                              <a:lnTo>
                                <a:pt x="1807832" y="382270"/>
                              </a:lnTo>
                              <a:lnTo>
                                <a:pt x="1809267" y="386080"/>
                              </a:lnTo>
                              <a:lnTo>
                                <a:pt x="1811261" y="394970"/>
                              </a:lnTo>
                              <a:lnTo>
                                <a:pt x="1810270" y="398780"/>
                              </a:lnTo>
                              <a:lnTo>
                                <a:pt x="1812366" y="400050"/>
                              </a:lnTo>
                              <a:lnTo>
                                <a:pt x="1814093" y="400050"/>
                              </a:lnTo>
                              <a:lnTo>
                                <a:pt x="1813445" y="403860"/>
                              </a:lnTo>
                              <a:lnTo>
                                <a:pt x="1812239" y="407670"/>
                              </a:lnTo>
                              <a:lnTo>
                                <a:pt x="1811934" y="408940"/>
                              </a:lnTo>
                              <a:lnTo>
                                <a:pt x="1811934" y="410210"/>
                              </a:lnTo>
                              <a:lnTo>
                                <a:pt x="1812429" y="411480"/>
                              </a:lnTo>
                              <a:lnTo>
                                <a:pt x="1813420" y="412750"/>
                              </a:lnTo>
                              <a:lnTo>
                                <a:pt x="1813217" y="416560"/>
                              </a:lnTo>
                              <a:lnTo>
                                <a:pt x="1813115" y="419125"/>
                              </a:lnTo>
                              <a:lnTo>
                                <a:pt x="1814410" y="420370"/>
                              </a:lnTo>
                              <a:lnTo>
                                <a:pt x="1813763" y="420370"/>
                              </a:lnTo>
                              <a:lnTo>
                                <a:pt x="1814410" y="421640"/>
                              </a:lnTo>
                              <a:lnTo>
                                <a:pt x="1813420" y="421640"/>
                              </a:lnTo>
                              <a:lnTo>
                                <a:pt x="1813763" y="422910"/>
                              </a:lnTo>
                              <a:lnTo>
                                <a:pt x="1815426" y="424180"/>
                              </a:lnTo>
                              <a:lnTo>
                                <a:pt x="1815198" y="424180"/>
                              </a:lnTo>
                              <a:lnTo>
                                <a:pt x="1815249" y="431800"/>
                              </a:lnTo>
                              <a:lnTo>
                                <a:pt x="1815566" y="447040"/>
                              </a:lnTo>
                              <a:lnTo>
                                <a:pt x="1815680" y="452120"/>
                              </a:lnTo>
                              <a:lnTo>
                                <a:pt x="1815858" y="457200"/>
                              </a:lnTo>
                              <a:lnTo>
                                <a:pt x="1816074" y="457200"/>
                              </a:lnTo>
                              <a:lnTo>
                                <a:pt x="1816074" y="1270"/>
                              </a:lnTo>
                              <a:lnTo>
                                <a:pt x="1764385" y="1270"/>
                              </a:lnTo>
                              <a:lnTo>
                                <a:pt x="1698612" y="2540"/>
                              </a:lnTo>
                              <a:lnTo>
                                <a:pt x="1630553" y="2540"/>
                              </a:lnTo>
                              <a:lnTo>
                                <a:pt x="1630553" y="478790"/>
                              </a:lnTo>
                              <a:lnTo>
                                <a:pt x="1630121" y="478790"/>
                              </a:lnTo>
                              <a:lnTo>
                                <a:pt x="1628343" y="485140"/>
                              </a:lnTo>
                              <a:lnTo>
                                <a:pt x="1627682" y="488950"/>
                              </a:lnTo>
                              <a:lnTo>
                                <a:pt x="1628127" y="490220"/>
                              </a:lnTo>
                              <a:lnTo>
                                <a:pt x="1628571" y="490220"/>
                              </a:lnTo>
                              <a:lnTo>
                                <a:pt x="1629206" y="492048"/>
                              </a:lnTo>
                              <a:lnTo>
                                <a:pt x="1629003" y="497840"/>
                              </a:lnTo>
                              <a:lnTo>
                                <a:pt x="1628787" y="510540"/>
                              </a:lnTo>
                              <a:lnTo>
                                <a:pt x="1629003" y="510540"/>
                              </a:lnTo>
                              <a:lnTo>
                                <a:pt x="1630121" y="513080"/>
                              </a:lnTo>
                              <a:lnTo>
                                <a:pt x="1630235" y="515620"/>
                              </a:lnTo>
                              <a:lnTo>
                                <a:pt x="1629346" y="516890"/>
                              </a:lnTo>
                              <a:lnTo>
                                <a:pt x="1628457" y="519430"/>
                              </a:lnTo>
                              <a:lnTo>
                                <a:pt x="1629117" y="524510"/>
                              </a:lnTo>
                              <a:lnTo>
                                <a:pt x="1627568" y="533400"/>
                              </a:lnTo>
                              <a:lnTo>
                                <a:pt x="1624634" y="539750"/>
                              </a:lnTo>
                              <a:lnTo>
                                <a:pt x="1620316" y="543560"/>
                              </a:lnTo>
                              <a:lnTo>
                                <a:pt x="1617497" y="543560"/>
                              </a:lnTo>
                              <a:lnTo>
                                <a:pt x="1617052" y="542290"/>
                              </a:lnTo>
                              <a:lnTo>
                                <a:pt x="1616062" y="539750"/>
                              </a:lnTo>
                              <a:lnTo>
                                <a:pt x="1614512" y="537210"/>
                              </a:lnTo>
                              <a:lnTo>
                                <a:pt x="1613179" y="537210"/>
                              </a:lnTo>
                              <a:lnTo>
                                <a:pt x="1612099" y="533400"/>
                              </a:lnTo>
                              <a:lnTo>
                                <a:pt x="1611744" y="532130"/>
                              </a:lnTo>
                              <a:lnTo>
                                <a:pt x="1611414" y="528320"/>
                              </a:lnTo>
                              <a:lnTo>
                                <a:pt x="1612188" y="525780"/>
                              </a:lnTo>
                              <a:lnTo>
                                <a:pt x="1613179" y="520700"/>
                              </a:lnTo>
                              <a:lnTo>
                                <a:pt x="1612519" y="514350"/>
                              </a:lnTo>
                              <a:lnTo>
                                <a:pt x="1610245" y="510540"/>
                              </a:lnTo>
                              <a:lnTo>
                                <a:pt x="1602498" y="510540"/>
                              </a:lnTo>
                              <a:lnTo>
                                <a:pt x="1600009" y="506730"/>
                              </a:lnTo>
                              <a:lnTo>
                                <a:pt x="1598904" y="501650"/>
                              </a:lnTo>
                              <a:lnTo>
                                <a:pt x="1598676" y="500380"/>
                              </a:lnTo>
                              <a:lnTo>
                                <a:pt x="1599018" y="494030"/>
                              </a:lnTo>
                              <a:lnTo>
                                <a:pt x="1601343" y="459740"/>
                              </a:lnTo>
                              <a:lnTo>
                                <a:pt x="1601558" y="458470"/>
                              </a:lnTo>
                              <a:lnTo>
                                <a:pt x="1600619" y="455930"/>
                              </a:lnTo>
                              <a:lnTo>
                                <a:pt x="1599234" y="452120"/>
                              </a:lnTo>
                              <a:lnTo>
                                <a:pt x="1600225" y="447040"/>
                              </a:lnTo>
                              <a:lnTo>
                                <a:pt x="1600009" y="444500"/>
                              </a:lnTo>
                              <a:lnTo>
                                <a:pt x="1599336" y="441960"/>
                              </a:lnTo>
                              <a:lnTo>
                                <a:pt x="1598244" y="439420"/>
                              </a:lnTo>
                              <a:lnTo>
                                <a:pt x="1597164" y="438150"/>
                              </a:lnTo>
                              <a:lnTo>
                                <a:pt x="1596085" y="436880"/>
                              </a:lnTo>
                              <a:lnTo>
                                <a:pt x="1582801" y="435610"/>
                              </a:lnTo>
                              <a:lnTo>
                                <a:pt x="1580807" y="433070"/>
                              </a:lnTo>
                              <a:lnTo>
                                <a:pt x="1579473" y="427990"/>
                              </a:lnTo>
                              <a:lnTo>
                                <a:pt x="1578813" y="424180"/>
                              </a:lnTo>
                              <a:lnTo>
                                <a:pt x="1556067" y="424180"/>
                              </a:lnTo>
                              <a:lnTo>
                                <a:pt x="1553578" y="422910"/>
                              </a:lnTo>
                              <a:lnTo>
                                <a:pt x="1544104" y="422910"/>
                              </a:lnTo>
                              <a:lnTo>
                                <a:pt x="1539290" y="424180"/>
                              </a:lnTo>
                              <a:lnTo>
                                <a:pt x="1533486" y="420370"/>
                              </a:lnTo>
                              <a:lnTo>
                                <a:pt x="1527175" y="420370"/>
                              </a:lnTo>
                              <a:lnTo>
                                <a:pt x="1525676" y="424180"/>
                              </a:lnTo>
                              <a:lnTo>
                                <a:pt x="1506093" y="438150"/>
                              </a:lnTo>
                              <a:lnTo>
                                <a:pt x="1505750" y="431800"/>
                              </a:lnTo>
                              <a:lnTo>
                                <a:pt x="1511731" y="426720"/>
                              </a:lnTo>
                              <a:lnTo>
                                <a:pt x="1515224" y="420370"/>
                              </a:lnTo>
                              <a:lnTo>
                                <a:pt x="1523022" y="417830"/>
                              </a:lnTo>
                              <a:lnTo>
                                <a:pt x="1536306" y="419100"/>
                              </a:lnTo>
                              <a:lnTo>
                                <a:pt x="1540954" y="417830"/>
                              </a:lnTo>
                              <a:lnTo>
                                <a:pt x="1543113" y="419100"/>
                              </a:lnTo>
                              <a:lnTo>
                                <a:pt x="1549260" y="419100"/>
                              </a:lnTo>
                              <a:lnTo>
                                <a:pt x="1556397" y="420370"/>
                              </a:lnTo>
                              <a:lnTo>
                                <a:pt x="1558721" y="422910"/>
                              </a:lnTo>
                              <a:lnTo>
                                <a:pt x="1573237" y="419125"/>
                              </a:lnTo>
                              <a:lnTo>
                                <a:pt x="1567688" y="417830"/>
                              </a:lnTo>
                              <a:lnTo>
                                <a:pt x="1564360" y="416560"/>
                              </a:lnTo>
                              <a:lnTo>
                                <a:pt x="1561045" y="415290"/>
                              </a:lnTo>
                              <a:lnTo>
                                <a:pt x="1562036" y="416560"/>
                              </a:lnTo>
                              <a:lnTo>
                                <a:pt x="1554899" y="416560"/>
                              </a:lnTo>
                              <a:lnTo>
                                <a:pt x="1547101" y="415290"/>
                              </a:lnTo>
                              <a:lnTo>
                                <a:pt x="1544447" y="415290"/>
                              </a:lnTo>
                              <a:lnTo>
                                <a:pt x="1543113" y="416560"/>
                              </a:lnTo>
                              <a:lnTo>
                                <a:pt x="1540179" y="415290"/>
                              </a:lnTo>
                              <a:lnTo>
                                <a:pt x="1535645" y="414020"/>
                              </a:lnTo>
                              <a:lnTo>
                                <a:pt x="1531302" y="414020"/>
                              </a:lnTo>
                              <a:lnTo>
                                <a:pt x="1523885" y="416560"/>
                              </a:lnTo>
                              <a:lnTo>
                                <a:pt x="1520977" y="417830"/>
                              </a:lnTo>
                              <a:lnTo>
                                <a:pt x="1518208" y="416560"/>
                              </a:lnTo>
                              <a:lnTo>
                                <a:pt x="1517154" y="415290"/>
                              </a:lnTo>
                              <a:lnTo>
                                <a:pt x="1514284" y="414020"/>
                              </a:lnTo>
                              <a:lnTo>
                                <a:pt x="1513332" y="412750"/>
                              </a:lnTo>
                              <a:lnTo>
                                <a:pt x="1508848" y="412750"/>
                              </a:lnTo>
                              <a:lnTo>
                                <a:pt x="1509077" y="414020"/>
                              </a:lnTo>
                              <a:lnTo>
                                <a:pt x="1503934" y="411480"/>
                              </a:lnTo>
                              <a:lnTo>
                                <a:pt x="1501711" y="414020"/>
                              </a:lnTo>
                              <a:lnTo>
                                <a:pt x="1499108" y="415290"/>
                              </a:lnTo>
                              <a:lnTo>
                                <a:pt x="1496123" y="416560"/>
                              </a:lnTo>
                              <a:lnTo>
                                <a:pt x="1495018" y="415290"/>
                              </a:lnTo>
                              <a:lnTo>
                                <a:pt x="1494129" y="410210"/>
                              </a:lnTo>
                              <a:lnTo>
                                <a:pt x="1493469" y="402590"/>
                              </a:lnTo>
                              <a:lnTo>
                                <a:pt x="1493088" y="394970"/>
                              </a:lnTo>
                              <a:lnTo>
                                <a:pt x="1493024" y="388620"/>
                              </a:lnTo>
                              <a:lnTo>
                                <a:pt x="1493469" y="386080"/>
                              </a:lnTo>
                              <a:lnTo>
                                <a:pt x="1494358" y="383540"/>
                              </a:lnTo>
                              <a:lnTo>
                                <a:pt x="1494358" y="381000"/>
                              </a:lnTo>
                              <a:lnTo>
                                <a:pt x="1493469" y="379730"/>
                              </a:lnTo>
                              <a:lnTo>
                                <a:pt x="1494802" y="377190"/>
                              </a:lnTo>
                              <a:lnTo>
                                <a:pt x="1496631" y="373380"/>
                              </a:lnTo>
                              <a:lnTo>
                                <a:pt x="1498955" y="369570"/>
                              </a:lnTo>
                              <a:lnTo>
                                <a:pt x="1500276" y="368300"/>
                              </a:lnTo>
                              <a:lnTo>
                                <a:pt x="1502270" y="367030"/>
                              </a:lnTo>
                              <a:lnTo>
                                <a:pt x="1504924" y="365760"/>
                              </a:lnTo>
                              <a:lnTo>
                                <a:pt x="1506588" y="365760"/>
                              </a:lnTo>
                              <a:lnTo>
                                <a:pt x="1509077" y="364490"/>
                              </a:lnTo>
                              <a:lnTo>
                                <a:pt x="1512392" y="363220"/>
                              </a:lnTo>
                              <a:lnTo>
                                <a:pt x="1512951" y="364490"/>
                              </a:lnTo>
                              <a:lnTo>
                                <a:pt x="1513776" y="364490"/>
                              </a:lnTo>
                              <a:lnTo>
                                <a:pt x="1514894" y="365760"/>
                              </a:lnTo>
                              <a:lnTo>
                                <a:pt x="1518539" y="365760"/>
                              </a:lnTo>
                              <a:lnTo>
                                <a:pt x="1523682" y="369570"/>
                              </a:lnTo>
                              <a:lnTo>
                                <a:pt x="1532153" y="369570"/>
                              </a:lnTo>
                              <a:lnTo>
                                <a:pt x="1533486" y="368300"/>
                              </a:lnTo>
                              <a:lnTo>
                                <a:pt x="1535150" y="369570"/>
                              </a:lnTo>
                              <a:lnTo>
                                <a:pt x="1536865" y="370840"/>
                              </a:lnTo>
                              <a:lnTo>
                                <a:pt x="1540344" y="370840"/>
                              </a:lnTo>
                              <a:lnTo>
                                <a:pt x="1541792" y="369570"/>
                              </a:lnTo>
                              <a:lnTo>
                                <a:pt x="1548930" y="369570"/>
                              </a:lnTo>
                              <a:lnTo>
                                <a:pt x="1549920" y="370840"/>
                              </a:lnTo>
                              <a:lnTo>
                                <a:pt x="1551254" y="370840"/>
                              </a:lnTo>
                              <a:lnTo>
                                <a:pt x="1552575" y="372110"/>
                              </a:lnTo>
                              <a:lnTo>
                                <a:pt x="1554962" y="370840"/>
                              </a:lnTo>
                              <a:lnTo>
                                <a:pt x="1562709" y="370840"/>
                              </a:lnTo>
                              <a:lnTo>
                                <a:pt x="1565643" y="369570"/>
                              </a:lnTo>
                              <a:lnTo>
                                <a:pt x="1569948" y="369570"/>
                              </a:lnTo>
                              <a:lnTo>
                                <a:pt x="1572107" y="370840"/>
                              </a:lnTo>
                              <a:lnTo>
                                <a:pt x="1573999" y="370840"/>
                              </a:lnTo>
                              <a:lnTo>
                                <a:pt x="1576324" y="369570"/>
                              </a:lnTo>
                              <a:lnTo>
                                <a:pt x="1579753" y="369570"/>
                              </a:lnTo>
                              <a:lnTo>
                                <a:pt x="1584286" y="370840"/>
                              </a:lnTo>
                              <a:lnTo>
                                <a:pt x="1595755" y="372110"/>
                              </a:lnTo>
                              <a:lnTo>
                                <a:pt x="1599895" y="370840"/>
                              </a:lnTo>
                              <a:lnTo>
                                <a:pt x="1600568" y="373380"/>
                              </a:lnTo>
                              <a:lnTo>
                                <a:pt x="1608035" y="373380"/>
                              </a:lnTo>
                              <a:lnTo>
                                <a:pt x="1608696" y="375920"/>
                              </a:lnTo>
                              <a:lnTo>
                                <a:pt x="1609915" y="377190"/>
                              </a:lnTo>
                              <a:lnTo>
                                <a:pt x="1611693" y="379730"/>
                              </a:lnTo>
                              <a:lnTo>
                                <a:pt x="1615503" y="379730"/>
                              </a:lnTo>
                              <a:lnTo>
                                <a:pt x="1621815" y="384810"/>
                              </a:lnTo>
                              <a:lnTo>
                                <a:pt x="1625079" y="391160"/>
                              </a:lnTo>
                              <a:lnTo>
                                <a:pt x="1625295" y="397510"/>
                              </a:lnTo>
                              <a:lnTo>
                                <a:pt x="1626958" y="397510"/>
                              </a:lnTo>
                              <a:lnTo>
                                <a:pt x="1628127" y="398780"/>
                              </a:lnTo>
                              <a:lnTo>
                                <a:pt x="1629460" y="405130"/>
                              </a:lnTo>
                              <a:lnTo>
                                <a:pt x="1629562" y="407670"/>
                              </a:lnTo>
                              <a:lnTo>
                                <a:pt x="1628902" y="411480"/>
                              </a:lnTo>
                              <a:lnTo>
                                <a:pt x="1628457" y="412750"/>
                              </a:lnTo>
                              <a:lnTo>
                                <a:pt x="1627797" y="414020"/>
                              </a:lnTo>
                              <a:lnTo>
                                <a:pt x="1628457" y="416560"/>
                              </a:lnTo>
                              <a:lnTo>
                                <a:pt x="1628902" y="420370"/>
                              </a:lnTo>
                              <a:lnTo>
                                <a:pt x="1629067" y="425450"/>
                              </a:lnTo>
                              <a:lnTo>
                                <a:pt x="1629270" y="429260"/>
                              </a:lnTo>
                              <a:lnTo>
                                <a:pt x="1629346" y="434340"/>
                              </a:lnTo>
                              <a:lnTo>
                                <a:pt x="1629117" y="434340"/>
                              </a:lnTo>
                              <a:lnTo>
                                <a:pt x="1628228" y="438150"/>
                              </a:lnTo>
                              <a:lnTo>
                                <a:pt x="1628013" y="440690"/>
                              </a:lnTo>
                              <a:lnTo>
                                <a:pt x="1628457" y="443230"/>
                              </a:lnTo>
                              <a:lnTo>
                                <a:pt x="1628736" y="443230"/>
                              </a:lnTo>
                              <a:lnTo>
                                <a:pt x="1629841" y="444500"/>
                              </a:lnTo>
                              <a:lnTo>
                                <a:pt x="1630121" y="445770"/>
                              </a:lnTo>
                              <a:lnTo>
                                <a:pt x="1630121" y="447040"/>
                              </a:lnTo>
                              <a:lnTo>
                                <a:pt x="1629283" y="453390"/>
                              </a:lnTo>
                              <a:lnTo>
                                <a:pt x="1629219" y="455930"/>
                              </a:lnTo>
                              <a:lnTo>
                                <a:pt x="1630121" y="466090"/>
                              </a:lnTo>
                              <a:lnTo>
                                <a:pt x="1629892" y="467360"/>
                              </a:lnTo>
                              <a:lnTo>
                                <a:pt x="1629460" y="467360"/>
                              </a:lnTo>
                              <a:lnTo>
                                <a:pt x="1628127" y="469900"/>
                              </a:lnTo>
                              <a:lnTo>
                                <a:pt x="1627797" y="469900"/>
                              </a:lnTo>
                              <a:lnTo>
                                <a:pt x="1627797" y="472440"/>
                              </a:lnTo>
                              <a:lnTo>
                                <a:pt x="1628292" y="473710"/>
                              </a:lnTo>
                              <a:lnTo>
                                <a:pt x="1630286" y="476250"/>
                              </a:lnTo>
                              <a:lnTo>
                                <a:pt x="1630553" y="478790"/>
                              </a:lnTo>
                              <a:lnTo>
                                <a:pt x="1630553" y="2540"/>
                              </a:lnTo>
                              <a:lnTo>
                                <a:pt x="1630146" y="2540"/>
                              </a:lnTo>
                              <a:lnTo>
                                <a:pt x="1620989" y="2705"/>
                              </a:lnTo>
                              <a:lnTo>
                                <a:pt x="1620989" y="375920"/>
                              </a:lnTo>
                              <a:lnTo>
                                <a:pt x="1618830" y="372110"/>
                              </a:lnTo>
                              <a:lnTo>
                                <a:pt x="1609356" y="368300"/>
                              </a:lnTo>
                              <a:lnTo>
                                <a:pt x="1598574" y="370840"/>
                              </a:lnTo>
                              <a:lnTo>
                                <a:pt x="1597698" y="369570"/>
                              </a:lnTo>
                              <a:lnTo>
                                <a:pt x="1596821" y="368300"/>
                              </a:lnTo>
                              <a:lnTo>
                                <a:pt x="1595081" y="365760"/>
                              </a:lnTo>
                              <a:lnTo>
                                <a:pt x="1597850" y="363220"/>
                              </a:lnTo>
                              <a:lnTo>
                                <a:pt x="1599234" y="361950"/>
                              </a:lnTo>
                              <a:lnTo>
                                <a:pt x="1607375" y="361950"/>
                              </a:lnTo>
                              <a:lnTo>
                                <a:pt x="1611020" y="363220"/>
                              </a:lnTo>
                              <a:lnTo>
                                <a:pt x="1618157" y="370840"/>
                              </a:lnTo>
                              <a:lnTo>
                                <a:pt x="1620989" y="375920"/>
                              </a:lnTo>
                              <a:lnTo>
                                <a:pt x="1620989" y="2705"/>
                              </a:lnTo>
                              <a:lnTo>
                                <a:pt x="1484553" y="5080"/>
                              </a:lnTo>
                              <a:lnTo>
                                <a:pt x="1472501" y="6350"/>
                              </a:lnTo>
                              <a:lnTo>
                                <a:pt x="1462151" y="6350"/>
                              </a:lnTo>
                              <a:lnTo>
                                <a:pt x="1462151" y="410210"/>
                              </a:lnTo>
                              <a:lnTo>
                                <a:pt x="1461973" y="415290"/>
                              </a:lnTo>
                              <a:lnTo>
                                <a:pt x="1446745" y="453390"/>
                              </a:lnTo>
                              <a:lnTo>
                                <a:pt x="1443824" y="455930"/>
                              </a:lnTo>
                              <a:lnTo>
                                <a:pt x="1438287" y="455930"/>
                              </a:lnTo>
                              <a:lnTo>
                                <a:pt x="1435023" y="454926"/>
                              </a:lnTo>
                              <a:lnTo>
                                <a:pt x="1435023" y="463550"/>
                              </a:lnTo>
                              <a:lnTo>
                                <a:pt x="1432369" y="471170"/>
                              </a:lnTo>
                              <a:lnTo>
                                <a:pt x="1423568" y="483870"/>
                              </a:lnTo>
                              <a:lnTo>
                                <a:pt x="1398663" y="494030"/>
                              </a:lnTo>
                              <a:lnTo>
                                <a:pt x="1395336" y="488950"/>
                              </a:lnTo>
                              <a:lnTo>
                                <a:pt x="1401318" y="477520"/>
                              </a:lnTo>
                              <a:lnTo>
                                <a:pt x="1406791" y="477520"/>
                              </a:lnTo>
                              <a:lnTo>
                                <a:pt x="1411947" y="464820"/>
                              </a:lnTo>
                              <a:lnTo>
                                <a:pt x="1420075" y="464820"/>
                              </a:lnTo>
                              <a:lnTo>
                                <a:pt x="1414932" y="461010"/>
                              </a:lnTo>
                              <a:lnTo>
                                <a:pt x="1416100" y="454660"/>
                              </a:lnTo>
                              <a:lnTo>
                                <a:pt x="1416316" y="453390"/>
                              </a:lnTo>
                              <a:lnTo>
                                <a:pt x="1417650" y="452120"/>
                              </a:lnTo>
                              <a:lnTo>
                                <a:pt x="1420075" y="452120"/>
                              </a:lnTo>
                              <a:lnTo>
                                <a:pt x="1429207" y="458470"/>
                              </a:lnTo>
                              <a:lnTo>
                                <a:pt x="1435023" y="463550"/>
                              </a:lnTo>
                              <a:lnTo>
                                <a:pt x="1435023" y="454926"/>
                              </a:lnTo>
                              <a:lnTo>
                                <a:pt x="1434198" y="454660"/>
                              </a:lnTo>
                              <a:lnTo>
                                <a:pt x="1429207" y="452120"/>
                              </a:lnTo>
                              <a:lnTo>
                                <a:pt x="1424228" y="449580"/>
                              </a:lnTo>
                              <a:lnTo>
                                <a:pt x="1421853" y="447040"/>
                              </a:lnTo>
                              <a:lnTo>
                                <a:pt x="1422069" y="445770"/>
                              </a:lnTo>
                              <a:lnTo>
                                <a:pt x="1421625" y="444500"/>
                              </a:lnTo>
                              <a:lnTo>
                                <a:pt x="1420850" y="441960"/>
                              </a:lnTo>
                              <a:lnTo>
                                <a:pt x="1419745" y="439420"/>
                              </a:lnTo>
                              <a:lnTo>
                                <a:pt x="1419860" y="438150"/>
                              </a:lnTo>
                              <a:lnTo>
                                <a:pt x="1420075" y="436880"/>
                              </a:lnTo>
                              <a:lnTo>
                                <a:pt x="1418971" y="436880"/>
                              </a:lnTo>
                              <a:lnTo>
                                <a:pt x="1418424" y="435610"/>
                              </a:lnTo>
                              <a:lnTo>
                                <a:pt x="1420075" y="434340"/>
                              </a:lnTo>
                              <a:lnTo>
                                <a:pt x="1420736" y="434340"/>
                              </a:lnTo>
                              <a:lnTo>
                                <a:pt x="1420520" y="433070"/>
                              </a:lnTo>
                              <a:lnTo>
                                <a:pt x="1419415" y="431800"/>
                              </a:lnTo>
                              <a:lnTo>
                                <a:pt x="1417205" y="431800"/>
                              </a:lnTo>
                              <a:lnTo>
                                <a:pt x="1416100" y="430530"/>
                              </a:lnTo>
                              <a:lnTo>
                                <a:pt x="1412608" y="429260"/>
                              </a:lnTo>
                              <a:lnTo>
                                <a:pt x="1405407" y="424180"/>
                              </a:lnTo>
                              <a:lnTo>
                                <a:pt x="1401813" y="421640"/>
                              </a:lnTo>
                              <a:lnTo>
                                <a:pt x="1396720" y="421640"/>
                              </a:lnTo>
                              <a:lnTo>
                                <a:pt x="1390853" y="422910"/>
                              </a:lnTo>
                              <a:lnTo>
                                <a:pt x="1384325" y="422910"/>
                              </a:lnTo>
                              <a:lnTo>
                                <a:pt x="1380121" y="424180"/>
                              </a:lnTo>
                              <a:lnTo>
                                <a:pt x="1375359" y="424180"/>
                              </a:lnTo>
                              <a:lnTo>
                                <a:pt x="1374927" y="422910"/>
                              </a:lnTo>
                              <a:lnTo>
                                <a:pt x="1373263" y="424180"/>
                              </a:lnTo>
                              <a:lnTo>
                                <a:pt x="1372704" y="422910"/>
                              </a:lnTo>
                              <a:lnTo>
                                <a:pt x="1371371" y="420370"/>
                              </a:lnTo>
                              <a:lnTo>
                                <a:pt x="1367167" y="416560"/>
                              </a:lnTo>
                              <a:lnTo>
                                <a:pt x="1365732" y="415290"/>
                              </a:lnTo>
                              <a:lnTo>
                                <a:pt x="1364957" y="414020"/>
                              </a:lnTo>
                              <a:lnTo>
                                <a:pt x="1365288" y="412750"/>
                              </a:lnTo>
                              <a:lnTo>
                                <a:pt x="1364627" y="410210"/>
                              </a:lnTo>
                              <a:lnTo>
                                <a:pt x="1363624" y="408940"/>
                              </a:lnTo>
                              <a:lnTo>
                                <a:pt x="1362303" y="405130"/>
                              </a:lnTo>
                              <a:lnTo>
                                <a:pt x="1362075" y="403860"/>
                              </a:lnTo>
                              <a:lnTo>
                                <a:pt x="1363624" y="394970"/>
                              </a:lnTo>
                              <a:lnTo>
                                <a:pt x="1361643" y="384810"/>
                              </a:lnTo>
                              <a:lnTo>
                                <a:pt x="1362748" y="383540"/>
                              </a:lnTo>
                              <a:lnTo>
                                <a:pt x="1364145" y="378460"/>
                              </a:lnTo>
                              <a:lnTo>
                                <a:pt x="1367320" y="363220"/>
                              </a:lnTo>
                              <a:lnTo>
                                <a:pt x="1367586" y="361950"/>
                              </a:lnTo>
                              <a:lnTo>
                                <a:pt x="1367904" y="359410"/>
                              </a:lnTo>
                              <a:lnTo>
                                <a:pt x="1368221" y="356870"/>
                              </a:lnTo>
                              <a:lnTo>
                                <a:pt x="1367777" y="355600"/>
                              </a:lnTo>
                              <a:lnTo>
                                <a:pt x="1373924" y="353060"/>
                              </a:lnTo>
                              <a:lnTo>
                                <a:pt x="1387043" y="350520"/>
                              </a:lnTo>
                              <a:lnTo>
                                <a:pt x="1388033" y="349250"/>
                              </a:lnTo>
                              <a:lnTo>
                                <a:pt x="1389418" y="351790"/>
                              </a:lnTo>
                              <a:lnTo>
                                <a:pt x="1392961" y="359410"/>
                              </a:lnTo>
                              <a:lnTo>
                                <a:pt x="1394345" y="361950"/>
                              </a:lnTo>
                              <a:lnTo>
                                <a:pt x="1397990" y="361950"/>
                              </a:lnTo>
                              <a:lnTo>
                                <a:pt x="1400873" y="363220"/>
                              </a:lnTo>
                              <a:lnTo>
                                <a:pt x="1407071" y="367030"/>
                              </a:lnTo>
                              <a:lnTo>
                                <a:pt x="1409179" y="368300"/>
                              </a:lnTo>
                              <a:lnTo>
                                <a:pt x="1410284" y="368300"/>
                              </a:lnTo>
                              <a:lnTo>
                                <a:pt x="1426883" y="367030"/>
                              </a:lnTo>
                              <a:lnTo>
                                <a:pt x="1427988" y="367030"/>
                              </a:lnTo>
                              <a:lnTo>
                                <a:pt x="1429816" y="368300"/>
                              </a:lnTo>
                              <a:lnTo>
                                <a:pt x="1432369" y="369570"/>
                              </a:lnTo>
                              <a:lnTo>
                                <a:pt x="1433245" y="370840"/>
                              </a:lnTo>
                              <a:lnTo>
                                <a:pt x="1435100" y="369570"/>
                              </a:lnTo>
                              <a:lnTo>
                                <a:pt x="1440751" y="368300"/>
                              </a:lnTo>
                              <a:lnTo>
                                <a:pt x="1443494" y="368300"/>
                              </a:lnTo>
                              <a:lnTo>
                                <a:pt x="1444713" y="369570"/>
                              </a:lnTo>
                              <a:lnTo>
                                <a:pt x="1446415" y="370840"/>
                              </a:lnTo>
                              <a:lnTo>
                                <a:pt x="1448638" y="372110"/>
                              </a:lnTo>
                              <a:lnTo>
                                <a:pt x="1454111" y="373380"/>
                              </a:lnTo>
                              <a:lnTo>
                                <a:pt x="1455775" y="382270"/>
                              </a:lnTo>
                              <a:lnTo>
                                <a:pt x="1459268" y="386080"/>
                              </a:lnTo>
                              <a:lnTo>
                                <a:pt x="1461262" y="391160"/>
                              </a:lnTo>
                              <a:lnTo>
                                <a:pt x="1462087" y="397510"/>
                              </a:lnTo>
                              <a:lnTo>
                                <a:pt x="1462151" y="410210"/>
                              </a:lnTo>
                              <a:lnTo>
                                <a:pt x="1462151" y="6350"/>
                              </a:lnTo>
                              <a:lnTo>
                                <a:pt x="1388300" y="6350"/>
                              </a:lnTo>
                              <a:lnTo>
                                <a:pt x="1323886" y="5448"/>
                              </a:lnTo>
                              <a:lnTo>
                                <a:pt x="1323886" y="427990"/>
                              </a:lnTo>
                              <a:lnTo>
                                <a:pt x="1323454" y="430530"/>
                              </a:lnTo>
                              <a:lnTo>
                                <a:pt x="1320901" y="435610"/>
                              </a:lnTo>
                              <a:lnTo>
                                <a:pt x="1320457" y="439420"/>
                              </a:lnTo>
                              <a:lnTo>
                                <a:pt x="1322120" y="444500"/>
                              </a:lnTo>
                              <a:lnTo>
                                <a:pt x="1321130" y="444500"/>
                              </a:lnTo>
                              <a:lnTo>
                                <a:pt x="1319961" y="447040"/>
                              </a:lnTo>
                              <a:lnTo>
                                <a:pt x="1318628" y="448310"/>
                              </a:lnTo>
                              <a:lnTo>
                                <a:pt x="1320292" y="453390"/>
                              </a:lnTo>
                              <a:lnTo>
                                <a:pt x="1319403" y="454660"/>
                              </a:lnTo>
                              <a:lnTo>
                                <a:pt x="1319072" y="454660"/>
                              </a:lnTo>
                              <a:lnTo>
                                <a:pt x="1319301" y="455930"/>
                              </a:lnTo>
                              <a:lnTo>
                                <a:pt x="1319517" y="458470"/>
                              </a:lnTo>
                              <a:lnTo>
                                <a:pt x="1319301" y="459740"/>
                              </a:lnTo>
                              <a:lnTo>
                                <a:pt x="1317637" y="461010"/>
                              </a:lnTo>
                              <a:lnTo>
                                <a:pt x="1317637" y="464820"/>
                              </a:lnTo>
                              <a:lnTo>
                                <a:pt x="1317193" y="466090"/>
                              </a:lnTo>
                              <a:lnTo>
                                <a:pt x="1314069" y="473710"/>
                              </a:lnTo>
                              <a:lnTo>
                                <a:pt x="1302448" y="501650"/>
                              </a:lnTo>
                              <a:lnTo>
                                <a:pt x="1299540" y="509270"/>
                              </a:lnTo>
                              <a:lnTo>
                                <a:pt x="1299540" y="510540"/>
                              </a:lnTo>
                              <a:lnTo>
                                <a:pt x="1298879" y="514350"/>
                              </a:lnTo>
                              <a:lnTo>
                                <a:pt x="1297876" y="519430"/>
                              </a:lnTo>
                              <a:lnTo>
                                <a:pt x="1296555" y="528320"/>
                              </a:lnTo>
                              <a:lnTo>
                                <a:pt x="1292072" y="529590"/>
                              </a:lnTo>
                              <a:lnTo>
                                <a:pt x="1291069" y="530860"/>
                              </a:lnTo>
                              <a:lnTo>
                                <a:pt x="1291297" y="530860"/>
                              </a:lnTo>
                              <a:lnTo>
                                <a:pt x="1291628" y="532130"/>
                              </a:lnTo>
                              <a:lnTo>
                                <a:pt x="1292072" y="532130"/>
                              </a:lnTo>
                              <a:lnTo>
                                <a:pt x="1291628" y="533400"/>
                              </a:lnTo>
                              <a:lnTo>
                                <a:pt x="1290523" y="534670"/>
                              </a:lnTo>
                              <a:lnTo>
                                <a:pt x="1288745" y="535940"/>
                              </a:lnTo>
                              <a:lnTo>
                                <a:pt x="1285316" y="537210"/>
                              </a:lnTo>
                              <a:lnTo>
                                <a:pt x="1280553" y="539750"/>
                              </a:lnTo>
                              <a:lnTo>
                                <a:pt x="1274470" y="542290"/>
                              </a:lnTo>
                              <a:lnTo>
                                <a:pt x="1280274" y="543560"/>
                              </a:lnTo>
                              <a:lnTo>
                                <a:pt x="1288415" y="539750"/>
                              </a:lnTo>
                              <a:lnTo>
                                <a:pt x="1294231" y="533400"/>
                              </a:lnTo>
                              <a:lnTo>
                                <a:pt x="1293228" y="541020"/>
                              </a:lnTo>
                              <a:lnTo>
                                <a:pt x="1294561" y="546100"/>
                              </a:lnTo>
                              <a:lnTo>
                                <a:pt x="1286751" y="548640"/>
                              </a:lnTo>
                              <a:lnTo>
                                <a:pt x="1269326" y="546100"/>
                              </a:lnTo>
                              <a:lnTo>
                                <a:pt x="1268653" y="544830"/>
                              </a:lnTo>
                              <a:lnTo>
                                <a:pt x="1251534" y="543560"/>
                              </a:lnTo>
                              <a:lnTo>
                                <a:pt x="1217358" y="543560"/>
                              </a:lnTo>
                              <a:lnTo>
                                <a:pt x="1216025" y="542290"/>
                              </a:lnTo>
                              <a:lnTo>
                                <a:pt x="1212227" y="542290"/>
                              </a:lnTo>
                              <a:lnTo>
                                <a:pt x="1208354" y="543560"/>
                              </a:lnTo>
                              <a:lnTo>
                                <a:pt x="1204404" y="543560"/>
                              </a:lnTo>
                              <a:lnTo>
                                <a:pt x="1203071" y="542290"/>
                              </a:lnTo>
                              <a:lnTo>
                                <a:pt x="1199642" y="543560"/>
                              </a:lnTo>
                              <a:lnTo>
                                <a:pt x="1197038" y="543560"/>
                              </a:lnTo>
                              <a:lnTo>
                                <a:pt x="1195273" y="542290"/>
                              </a:lnTo>
                              <a:lnTo>
                                <a:pt x="1195273" y="543560"/>
                              </a:lnTo>
                              <a:lnTo>
                                <a:pt x="1194269" y="543560"/>
                              </a:lnTo>
                              <a:lnTo>
                                <a:pt x="1194269" y="542290"/>
                              </a:lnTo>
                              <a:lnTo>
                                <a:pt x="1193939" y="541020"/>
                              </a:lnTo>
                              <a:lnTo>
                                <a:pt x="1185697" y="541020"/>
                              </a:lnTo>
                              <a:lnTo>
                                <a:pt x="1184859" y="542290"/>
                              </a:lnTo>
                              <a:lnTo>
                                <a:pt x="1184427" y="542290"/>
                              </a:lnTo>
                              <a:lnTo>
                                <a:pt x="1183208" y="539750"/>
                              </a:lnTo>
                              <a:lnTo>
                                <a:pt x="1181658" y="537210"/>
                              </a:lnTo>
                              <a:lnTo>
                                <a:pt x="982408" y="537210"/>
                              </a:lnTo>
                              <a:lnTo>
                                <a:pt x="975271" y="537210"/>
                              </a:lnTo>
                              <a:lnTo>
                                <a:pt x="969518" y="537210"/>
                              </a:lnTo>
                              <a:lnTo>
                                <a:pt x="964145" y="538480"/>
                              </a:lnTo>
                              <a:lnTo>
                                <a:pt x="956843" y="539750"/>
                              </a:lnTo>
                              <a:lnTo>
                                <a:pt x="955954" y="538480"/>
                              </a:lnTo>
                              <a:lnTo>
                                <a:pt x="937526" y="538480"/>
                              </a:lnTo>
                              <a:lnTo>
                                <a:pt x="929424" y="539750"/>
                              </a:lnTo>
                              <a:lnTo>
                                <a:pt x="920369" y="539750"/>
                              </a:lnTo>
                              <a:lnTo>
                                <a:pt x="920699" y="541020"/>
                              </a:lnTo>
                              <a:lnTo>
                                <a:pt x="922794" y="541020"/>
                              </a:lnTo>
                              <a:lnTo>
                                <a:pt x="921804" y="543560"/>
                              </a:lnTo>
                              <a:lnTo>
                                <a:pt x="918819" y="539750"/>
                              </a:lnTo>
                              <a:lnTo>
                                <a:pt x="919365" y="539750"/>
                              </a:lnTo>
                              <a:lnTo>
                                <a:pt x="917600" y="538480"/>
                              </a:lnTo>
                              <a:lnTo>
                                <a:pt x="913003" y="538480"/>
                              </a:lnTo>
                              <a:lnTo>
                                <a:pt x="910348" y="537210"/>
                              </a:lnTo>
                              <a:lnTo>
                                <a:pt x="914996" y="539750"/>
                              </a:lnTo>
                              <a:lnTo>
                                <a:pt x="920813" y="543560"/>
                              </a:lnTo>
                              <a:lnTo>
                                <a:pt x="925626" y="544830"/>
                              </a:lnTo>
                              <a:lnTo>
                                <a:pt x="935088" y="544830"/>
                              </a:lnTo>
                              <a:lnTo>
                                <a:pt x="937577" y="543560"/>
                              </a:lnTo>
                              <a:lnTo>
                                <a:pt x="943889" y="543560"/>
                              </a:lnTo>
                              <a:lnTo>
                                <a:pt x="974940" y="546100"/>
                              </a:lnTo>
                              <a:lnTo>
                                <a:pt x="968463" y="546100"/>
                              </a:lnTo>
                              <a:lnTo>
                                <a:pt x="959662" y="547370"/>
                              </a:lnTo>
                              <a:lnTo>
                                <a:pt x="944714" y="548640"/>
                              </a:lnTo>
                              <a:lnTo>
                                <a:pt x="940231" y="547370"/>
                              </a:lnTo>
                              <a:lnTo>
                                <a:pt x="937907" y="547370"/>
                              </a:lnTo>
                              <a:lnTo>
                                <a:pt x="930770" y="548640"/>
                              </a:lnTo>
                              <a:lnTo>
                                <a:pt x="924623" y="548640"/>
                              </a:lnTo>
                              <a:lnTo>
                                <a:pt x="922477" y="549910"/>
                              </a:lnTo>
                              <a:lnTo>
                                <a:pt x="917816" y="548640"/>
                              </a:lnTo>
                              <a:lnTo>
                                <a:pt x="904532" y="549910"/>
                              </a:lnTo>
                              <a:lnTo>
                                <a:pt x="900633" y="548640"/>
                              </a:lnTo>
                              <a:lnTo>
                                <a:pt x="896734" y="547370"/>
                              </a:lnTo>
                              <a:lnTo>
                                <a:pt x="893241" y="547370"/>
                              </a:lnTo>
                              <a:lnTo>
                                <a:pt x="887107" y="546100"/>
                              </a:lnTo>
                              <a:lnTo>
                                <a:pt x="887107" y="544830"/>
                              </a:lnTo>
                              <a:lnTo>
                                <a:pt x="882319" y="534670"/>
                              </a:lnTo>
                              <a:lnTo>
                                <a:pt x="881126" y="532130"/>
                              </a:lnTo>
                              <a:lnTo>
                                <a:pt x="881202" y="529590"/>
                              </a:lnTo>
                              <a:lnTo>
                                <a:pt x="881456" y="521970"/>
                              </a:lnTo>
                              <a:lnTo>
                                <a:pt x="880681" y="519430"/>
                              </a:lnTo>
                              <a:lnTo>
                                <a:pt x="879081" y="513080"/>
                              </a:lnTo>
                              <a:lnTo>
                                <a:pt x="876642" y="502920"/>
                              </a:lnTo>
                              <a:lnTo>
                                <a:pt x="874318" y="505460"/>
                              </a:lnTo>
                              <a:lnTo>
                                <a:pt x="879957" y="520700"/>
                              </a:lnTo>
                              <a:lnTo>
                                <a:pt x="879297" y="529590"/>
                              </a:lnTo>
                              <a:lnTo>
                                <a:pt x="875652" y="521970"/>
                              </a:lnTo>
                              <a:lnTo>
                                <a:pt x="869505" y="505460"/>
                              </a:lnTo>
                              <a:lnTo>
                                <a:pt x="869505" y="499110"/>
                              </a:lnTo>
                              <a:lnTo>
                                <a:pt x="870839" y="496570"/>
                              </a:lnTo>
                              <a:lnTo>
                                <a:pt x="870496" y="486410"/>
                              </a:lnTo>
                              <a:lnTo>
                                <a:pt x="869505" y="482600"/>
                              </a:lnTo>
                              <a:lnTo>
                                <a:pt x="871499" y="478790"/>
                              </a:lnTo>
                              <a:lnTo>
                                <a:pt x="870839" y="476250"/>
                              </a:lnTo>
                              <a:lnTo>
                                <a:pt x="870381" y="473710"/>
                              </a:lnTo>
                              <a:lnTo>
                                <a:pt x="869365" y="472440"/>
                              </a:lnTo>
                              <a:lnTo>
                                <a:pt x="866152" y="468630"/>
                              </a:lnTo>
                              <a:lnTo>
                                <a:pt x="865352" y="467360"/>
                              </a:lnTo>
                              <a:lnTo>
                                <a:pt x="865352" y="448310"/>
                              </a:lnTo>
                              <a:lnTo>
                                <a:pt x="868832" y="441960"/>
                              </a:lnTo>
                              <a:lnTo>
                                <a:pt x="868514" y="440690"/>
                              </a:lnTo>
                              <a:lnTo>
                                <a:pt x="867181" y="439420"/>
                              </a:lnTo>
                              <a:lnTo>
                                <a:pt x="866851" y="439420"/>
                              </a:lnTo>
                              <a:lnTo>
                                <a:pt x="866851" y="434340"/>
                              </a:lnTo>
                              <a:lnTo>
                                <a:pt x="867283" y="433070"/>
                              </a:lnTo>
                              <a:lnTo>
                                <a:pt x="867956" y="433070"/>
                              </a:lnTo>
                              <a:lnTo>
                                <a:pt x="868832" y="431800"/>
                              </a:lnTo>
                              <a:lnTo>
                                <a:pt x="869175" y="424180"/>
                              </a:lnTo>
                              <a:lnTo>
                                <a:pt x="867511" y="424180"/>
                              </a:lnTo>
                              <a:lnTo>
                                <a:pt x="867511" y="422910"/>
                              </a:lnTo>
                              <a:lnTo>
                                <a:pt x="866597" y="421640"/>
                              </a:lnTo>
                              <a:lnTo>
                                <a:pt x="864768" y="420370"/>
                              </a:lnTo>
                              <a:lnTo>
                                <a:pt x="862952" y="420370"/>
                              </a:lnTo>
                              <a:lnTo>
                                <a:pt x="861923" y="419100"/>
                              </a:lnTo>
                              <a:lnTo>
                                <a:pt x="861695" y="419100"/>
                              </a:lnTo>
                              <a:lnTo>
                                <a:pt x="862037" y="415290"/>
                              </a:lnTo>
                              <a:lnTo>
                                <a:pt x="859040" y="410210"/>
                              </a:lnTo>
                              <a:lnTo>
                                <a:pt x="857554" y="407670"/>
                              </a:lnTo>
                              <a:lnTo>
                                <a:pt x="856221" y="401320"/>
                              </a:lnTo>
                              <a:lnTo>
                                <a:pt x="854887" y="400596"/>
                              </a:lnTo>
                              <a:lnTo>
                                <a:pt x="854887" y="410210"/>
                              </a:lnTo>
                              <a:lnTo>
                                <a:pt x="849083" y="410210"/>
                              </a:lnTo>
                              <a:lnTo>
                                <a:pt x="847090" y="403860"/>
                              </a:lnTo>
                              <a:lnTo>
                                <a:pt x="848753" y="394970"/>
                              </a:lnTo>
                              <a:lnTo>
                                <a:pt x="851065" y="398780"/>
                              </a:lnTo>
                              <a:lnTo>
                                <a:pt x="854887" y="410210"/>
                              </a:lnTo>
                              <a:lnTo>
                                <a:pt x="854887" y="400596"/>
                              </a:lnTo>
                              <a:lnTo>
                                <a:pt x="853897" y="400050"/>
                              </a:lnTo>
                              <a:lnTo>
                                <a:pt x="853567" y="397510"/>
                              </a:lnTo>
                              <a:lnTo>
                                <a:pt x="853122" y="396240"/>
                              </a:lnTo>
                              <a:lnTo>
                                <a:pt x="852373" y="394970"/>
                              </a:lnTo>
                              <a:lnTo>
                                <a:pt x="851623" y="393700"/>
                              </a:lnTo>
                              <a:lnTo>
                                <a:pt x="849083" y="391160"/>
                              </a:lnTo>
                              <a:lnTo>
                                <a:pt x="849744" y="387350"/>
                              </a:lnTo>
                              <a:lnTo>
                                <a:pt x="851242" y="382270"/>
                              </a:lnTo>
                              <a:lnTo>
                                <a:pt x="853567" y="374650"/>
                              </a:lnTo>
                              <a:lnTo>
                                <a:pt x="856221" y="372110"/>
                              </a:lnTo>
                              <a:lnTo>
                                <a:pt x="856437" y="370840"/>
                              </a:lnTo>
                              <a:lnTo>
                                <a:pt x="856881" y="369570"/>
                              </a:lnTo>
                              <a:lnTo>
                                <a:pt x="860704" y="369570"/>
                              </a:lnTo>
                              <a:lnTo>
                                <a:pt x="861034" y="368300"/>
                              </a:lnTo>
                              <a:lnTo>
                                <a:pt x="861695" y="365760"/>
                              </a:lnTo>
                              <a:lnTo>
                                <a:pt x="866851" y="365760"/>
                              </a:lnTo>
                              <a:lnTo>
                                <a:pt x="870839" y="364490"/>
                              </a:lnTo>
                              <a:lnTo>
                                <a:pt x="874979" y="367030"/>
                              </a:lnTo>
                              <a:lnTo>
                                <a:pt x="879297" y="370840"/>
                              </a:lnTo>
                              <a:lnTo>
                                <a:pt x="881456" y="369570"/>
                              </a:lnTo>
                              <a:lnTo>
                                <a:pt x="881684" y="369570"/>
                              </a:lnTo>
                              <a:lnTo>
                                <a:pt x="882116" y="370840"/>
                              </a:lnTo>
                              <a:lnTo>
                                <a:pt x="886104" y="370840"/>
                              </a:lnTo>
                              <a:lnTo>
                                <a:pt x="886548" y="372110"/>
                              </a:lnTo>
                              <a:lnTo>
                                <a:pt x="886777" y="373380"/>
                              </a:lnTo>
                              <a:lnTo>
                                <a:pt x="890651" y="375920"/>
                              </a:lnTo>
                              <a:lnTo>
                                <a:pt x="894410" y="378460"/>
                              </a:lnTo>
                              <a:lnTo>
                                <a:pt x="898067" y="382270"/>
                              </a:lnTo>
                              <a:lnTo>
                                <a:pt x="898499" y="381000"/>
                              </a:lnTo>
                              <a:lnTo>
                                <a:pt x="899718" y="381000"/>
                              </a:lnTo>
                              <a:lnTo>
                                <a:pt x="899718" y="379730"/>
                              </a:lnTo>
                              <a:lnTo>
                                <a:pt x="898728" y="379730"/>
                              </a:lnTo>
                              <a:lnTo>
                                <a:pt x="898944" y="377190"/>
                              </a:lnTo>
                              <a:lnTo>
                                <a:pt x="899274" y="374650"/>
                              </a:lnTo>
                              <a:lnTo>
                                <a:pt x="899718" y="372110"/>
                              </a:lnTo>
                              <a:lnTo>
                                <a:pt x="899718" y="369570"/>
                              </a:lnTo>
                              <a:lnTo>
                                <a:pt x="899718" y="368300"/>
                              </a:lnTo>
                              <a:lnTo>
                                <a:pt x="900163" y="367030"/>
                              </a:lnTo>
                              <a:lnTo>
                                <a:pt x="901331" y="365760"/>
                              </a:lnTo>
                              <a:lnTo>
                                <a:pt x="903211" y="364490"/>
                              </a:lnTo>
                              <a:lnTo>
                                <a:pt x="905865" y="364490"/>
                              </a:lnTo>
                              <a:lnTo>
                                <a:pt x="907529" y="365760"/>
                              </a:lnTo>
                              <a:lnTo>
                                <a:pt x="904532" y="372110"/>
                              </a:lnTo>
                              <a:lnTo>
                                <a:pt x="902550" y="374650"/>
                              </a:lnTo>
                              <a:lnTo>
                                <a:pt x="901052" y="379730"/>
                              </a:lnTo>
                              <a:lnTo>
                                <a:pt x="899718" y="383540"/>
                              </a:lnTo>
                              <a:lnTo>
                                <a:pt x="901827" y="384810"/>
                              </a:lnTo>
                              <a:lnTo>
                                <a:pt x="906411" y="384810"/>
                              </a:lnTo>
                              <a:lnTo>
                                <a:pt x="909345" y="382270"/>
                              </a:lnTo>
                              <a:lnTo>
                                <a:pt x="913676" y="378460"/>
                              </a:lnTo>
                              <a:lnTo>
                                <a:pt x="913676" y="374650"/>
                              </a:lnTo>
                              <a:lnTo>
                                <a:pt x="916381" y="374650"/>
                              </a:lnTo>
                              <a:lnTo>
                                <a:pt x="918489" y="373380"/>
                              </a:lnTo>
                              <a:lnTo>
                                <a:pt x="920470" y="372110"/>
                              </a:lnTo>
                              <a:lnTo>
                                <a:pt x="923632" y="369570"/>
                              </a:lnTo>
                              <a:lnTo>
                                <a:pt x="927950" y="365760"/>
                              </a:lnTo>
                              <a:lnTo>
                                <a:pt x="929271" y="367030"/>
                              </a:lnTo>
                              <a:lnTo>
                                <a:pt x="930694" y="367030"/>
                              </a:lnTo>
                              <a:lnTo>
                                <a:pt x="933678" y="365760"/>
                              </a:lnTo>
                              <a:lnTo>
                                <a:pt x="934974" y="364490"/>
                              </a:lnTo>
                              <a:lnTo>
                                <a:pt x="936078" y="365760"/>
                              </a:lnTo>
                              <a:lnTo>
                                <a:pt x="942225" y="369570"/>
                              </a:lnTo>
                              <a:lnTo>
                                <a:pt x="946150" y="369570"/>
                              </a:lnTo>
                              <a:lnTo>
                                <a:pt x="949032" y="370840"/>
                              </a:lnTo>
                              <a:lnTo>
                                <a:pt x="949477" y="370840"/>
                              </a:lnTo>
                              <a:lnTo>
                                <a:pt x="952436" y="374650"/>
                              </a:lnTo>
                              <a:lnTo>
                                <a:pt x="963396" y="384810"/>
                              </a:lnTo>
                              <a:lnTo>
                                <a:pt x="966685" y="387350"/>
                              </a:lnTo>
                              <a:lnTo>
                                <a:pt x="967790" y="387350"/>
                              </a:lnTo>
                              <a:lnTo>
                                <a:pt x="968679" y="386080"/>
                              </a:lnTo>
                              <a:lnTo>
                                <a:pt x="969238" y="386080"/>
                              </a:lnTo>
                              <a:lnTo>
                                <a:pt x="969683" y="382270"/>
                              </a:lnTo>
                              <a:lnTo>
                                <a:pt x="970343" y="381000"/>
                              </a:lnTo>
                              <a:lnTo>
                                <a:pt x="971448" y="381000"/>
                              </a:lnTo>
                              <a:lnTo>
                                <a:pt x="975271" y="377190"/>
                              </a:lnTo>
                              <a:lnTo>
                                <a:pt x="976820" y="374650"/>
                              </a:lnTo>
                              <a:lnTo>
                                <a:pt x="981417" y="374650"/>
                              </a:lnTo>
                              <a:lnTo>
                                <a:pt x="982522" y="373380"/>
                              </a:lnTo>
                              <a:lnTo>
                                <a:pt x="983678" y="372110"/>
                              </a:lnTo>
                              <a:lnTo>
                                <a:pt x="986116" y="370840"/>
                              </a:lnTo>
                              <a:lnTo>
                                <a:pt x="987082" y="370840"/>
                              </a:lnTo>
                              <a:lnTo>
                                <a:pt x="988517" y="369570"/>
                              </a:lnTo>
                              <a:lnTo>
                                <a:pt x="989444" y="369570"/>
                              </a:lnTo>
                              <a:lnTo>
                                <a:pt x="990536" y="368300"/>
                              </a:lnTo>
                              <a:lnTo>
                                <a:pt x="990320" y="367030"/>
                              </a:lnTo>
                              <a:lnTo>
                                <a:pt x="990536" y="365760"/>
                              </a:lnTo>
                              <a:lnTo>
                                <a:pt x="992873" y="365760"/>
                              </a:lnTo>
                              <a:lnTo>
                                <a:pt x="993533" y="368300"/>
                              </a:lnTo>
                              <a:lnTo>
                                <a:pt x="996518" y="367030"/>
                              </a:lnTo>
                              <a:lnTo>
                                <a:pt x="1000506" y="368300"/>
                              </a:lnTo>
                              <a:lnTo>
                                <a:pt x="1005484" y="369570"/>
                              </a:lnTo>
                              <a:lnTo>
                                <a:pt x="1005154" y="370840"/>
                              </a:lnTo>
                              <a:lnTo>
                                <a:pt x="1010805" y="370840"/>
                              </a:lnTo>
                              <a:lnTo>
                                <a:pt x="1015009" y="373380"/>
                              </a:lnTo>
                              <a:lnTo>
                                <a:pt x="1017778" y="378460"/>
                              </a:lnTo>
                              <a:lnTo>
                                <a:pt x="1019098" y="378460"/>
                              </a:lnTo>
                              <a:lnTo>
                                <a:pt x="1022527" y="382270"/>
                              </a:lnTo>
                              <a:lnTo>
                                <a:pt x="1026071" y="387350"/>
                              </a:lnTo>
                              <a:lnTo>
                                <a:pt x="1029728" y="393700"/>
                              </a:lnTo>
                              <a:lnTo>
                                <a:pt x="1028509" y="394970"/>
                              </a:lnTo>
                              <a:lnTo>
                                <a:pt x="1028014" y="396240"/>
                              </a:lnTo>
                              <a:lnTo>
                                <a:pt x="1028230" y="397510"/>
                              </a:lnTo>
                              <a:lnTo>
                                <a:pt x="1030058" y="398780"/>
                              </a:lnTo>
                              <a:lnTo>
                                <a:pt x="1028839" y="401320"/>
                              </a:lnTo>
                              <a:lnTo>
                                <a:pt x="1027455" y="406400"/>
                              </a:lnTo>
                              <a:lnTo>
                                <a:pt x="1025906" y="411480"/>
                              </a:lnTo>
                              <a:lnTo>
                                <a:pt x="1026579" y="415290"/>
                              </a:lnTo>
                              <a:lnTo>
                                <a:pt x="1026134" y="417830"/>
                              </a:lnTo>
                              <a:lnTo>
                                <a:pt x="1025093" y="419125"/>
                              </a:lnTo>
                              <a:lnTo>
                                <a:pt x="1023581" y="420370"/>
                              </a:lnTo>
                              <a:lnTo>
                                <a:pt x="1021753" y="419100"/>
                              </a:lnTo>
                              <a:lnTo>
                                <a:pt x="1021537" y="420370"/>
                              </a:lnTo>
                              <a:lnTo>
                                <a:pt x="1020978" y="422910"/>
                              </a:lnTo>
                              <a:lnTo>
                                <a:pt x="1020102" y="425450"/>
                              </a:lnTo>
                              <a:lnTo>
                                <a:pt x="1018768" y="425450"/>
                              </a:lnTo>
                              <a:lnTo>
                                <a:pt x="1017879" y="426720"/>
                              </a:lnTo>
                              <a:lnTo>
                                <a:pt x="1017447" y="426720"/>
                              </a:lnTo>
                              <a:lnTo>
                                <a:pt x="1017879" y="429260"/>
                              </a:lnTo>
                              <a:lnTo>
                                <a:pt x="1017879" y="430530"/>
                              </a:lnTo>
                              <a:lnTo>
                                <a:pt x="1017447" y="430530"/>
                              </a:lnTo>
                              <a:lnTo>
                                <a:pt x="1016558" y="433070"/>
                              </a:lnTo>
                              <a:lnTo>
                                <a:pt x="1013955" y="435610"/>
                              </a:lnTo>
                              <a:lnTo>
                                <a:pt x="1009637" y="436880"/>
                              </a:lnTo>
                              <a:lnTo>
                                <a:pt x="1009637" y="438150"/>
                              </a:lnTo>
                              <a:lnTo>
                                <a:pt x="1008303" y="441960"/>
                              </a:lnTo>
                              <a:lnTo>
                                <a:pt x="1010970" y="440690"/>
                              </a:lnTo>
                              <a:lnTo>
                                <a:pt x="1001839" y="466090"/>
                              </a:lnTo>
                              <a:lnTo>
                                <a:pt x="1000340" y="471170"/>
                              </a:lnTo>
                              <a:lnTo>
                                <a:pt x="1002830" y="471170"/>
                              </a:lnTo>
                              <a:lnTo>
                                <a:pt x="1000340" y="472440"/>
                              </a:lnTo>
                              <a:lnTo>
                                <a:pt x="1000010" y="473710"/>
                              </a:lnTo>
                              <a:lnTo>
                                <a:pt x="996022" y="485140"/>
                              </a:lnTo>
                              <a:lnTo>
                                <a:pt x="995692" y="490220"/>
                              </a:lnTo>
                              <a:lnTo>
                                <a:pt x="996353" y="491490"/>
                              </a:lnTo>
                              <a:lnTo>
                                <a:pt x="997902" y="494030"/>
                              </a:lnTo>
                              <a:lnTo>
                                <a:pt x="998562" y="496570"/>
                              </a:lnTo>
                              <a:lnTo>
                                <a:pt x="998347" y="497840"/>
                              </a:lnTo>
                              <a:lnTo>
                                <a:pt x="996683" y="506730"/>
                              </a:lnTo>
                              <a:lnTo>
                                <a:pt x="984402" y="519430"/>
                              </a:lnTo>
                              <a:lnTo>
                                <a:pt x="983957" y="524510"/>
                              </a:lnTo>
                              <a:lnTo>
                                <a:pt x="983297" y="530860"/>
                              </a:lnTo>
                              <a:lnTo>
                                <a:pt x="982586" y="535940"/>
                              </a:lnTo>
                              <a:lnTo>
                                <a:pt x="1181658" y="535940"/>
                              </a:lnTo>
                              <a:lnTo>
                                <a:pt x="1178191" y="516890"/>
                              </a:lnTo>
                              <a:lnTo>
                                <a:pt x="1177175" y="513080"/>
                              </a:lnTo>
                              <a:lnTo>
                                <a:pt x="1175842" y="510540"/>
                              </a:lnTo>
                              <a:lnTo>
                                <a:pt x="1175067" y="509270"/>
                              </a:lnTo>
                              <a:lnTo>
                                <a:pt x="1174178" y="506730"/>
                              </a:lnTo>
                              <a:lnTo>
                                <a:pt x="1174076" y="504190"/>
                              </a:lnTo>
                              <a:lnTo>
                                <a:pt x="1174953" y="502920"/>
                              </a:lnTo>
                              <a:lnTo>
                                <a:pt x="1175181" y="501650"/>
                              </a:lnTo>
                              <a:lnTo>
                                <a:pt x="1172629" y="499110"/>
                              </a:lnTo>
                              <a:lnTo>
                                <a:pt x="1171359" y="494030"/>
                              </a:lnTo>
                              <a:lnTo>
                                <a:pt x="1171359" y="483870"/>
                              </a:lnTo>
                              <a:lnTo>
                                <a:pt x="1171575" y="482600"/>
                              </a:lnTo>
                              <a:lnTo>
                                <a:pt x="1172019" y="481330"/>
                              </a:lnTo>
                              <a:lnTo>
                                <a:pt x="1171575" y="481330"/>
                              </a:lnTo>
                              <a:lnTo>
                                <a:pt x="1170368" y="480060"/>
                              </a:lnTo>
                              <a:lnTo>
                                <a:pt x="1170368" y="478790"/>
                              </a:lnTo>
                              <a:lnTo>
                                <a:pt x="1170800" y="476250"/>
                              </a:lnTo>
                              <a:lnTo>
                                <a:pt x="1171689" y="472440"/>
                              </a:lnTo>
                              <a:lnTo>
                                <a:pt x="1170584" y="471170"/>
                              </a:lnTo>
                              <a:lnTo>
                                <a:pt x="1169365" y="468630"/>
                              </a:lnTo>
                              <a:lnTo>
                                <a:pt x="1168031" y="464820"/>
                              </a:lnTo>
                              <a:lnTo>
                                <a:pt x="1168704" y="462280"/>
                              </a:lnTo>
                              <a:lnTo>
                                <a:pt x="1169035" y="459740"/>
                              </a:lnTo>
                              <a:lnTo>
                                <a:pt x="1169035" y="454660"/>
                              </a:lnTo>
                              <a:lnTo>
                                <a:pt x="1168374" y="454660"/>
                              </a:lnTo>
                              <a:lnTo>
                                <a:pt x="1167599" y="453390"/>
                              </a:lnTo>
                              <a:lnTo>
                                <a:pt x="1166710" y="452120"/>
                              </a:lnTo>
                              <a:lnTo>
                                <a:pt x="1172527" y="449580"/>
                              </a:lnTo>
                              <a:lnTo>
                                <a:pt x="1172197" y="448310"/>
                              </a:lnTo>
                              <a:lnTo>
                                <a:pt x="1171803" y="447040"/>
                              </a:lnTo>
                              <a:lnTo>
                                <a:pt x="1170914" y="443230"/>
                              </a:lnTo>
                              <a:lnTo>
                                <a:pt x="1170698" y="441960"/>
                              </a:lnTo>
                              <a:lnTo>
                                <a:pt x="1171143" y="440690"/>
                              </a:lnTo>
                              <a:lnTo>
                                <a:pt x="1171854" y="440690"/>
                              </a:lnTo>
                              <a:lnTo>
                                <a:pt x="1172857" y="438150"/>
                              </a:lnTo>
                              <a:lnTo>
                                <a:pt x="1173848" y="434340"/>
                              </a:lnTo>
                              <a:lnTo>
                                <a:pt x="1178382" y="427990"/>
                              </a:lnTo>
                              <a:lnTo>
                                <a:pt x="1182319" y="425450"/>
                              </a:lnTo>
                              <a:lnTo>
                                <a:pt x="1185633" y="426720"/>
                              </a:lnTo>
                              <a:lnTo>
                                <a:pt x="1187081" y="429260"/>
                              </a:lnTo>
                              <a:lnTo>
                                <a:pt x="1188681" y="435610"/>
                              </a:lnTo>
                              <a:lnTo>
                                <a:pt x="1192225" y="452120"/>
                              </a:lnTo>
                              <a:lnTo>
                                <a:pt x="1193939" y="458470"/>
                              </a:lnTo>
                              <a:lnTo>
                                <a:pt x="1195603" y="461010"/>
                              </a:lnTo>
                              <a:lnTo>
                                <a:pt x="1195819" y="463550"/>
                              </a:lnTo>
                              <a:lnTo>
                                <a:pt x="1196822" y="466090"/>
                              </a:lnTo>
                              <a:lnTo>
                                <a:pt x="1198587" y="469900"/>
                              </a:lnTo>
                              <a:lnTo>
                                <a:pt x="1199921" y="469900"/>
                              </a:lnTo>
                              <a:lnTo>
                                <a:pt x="1199692" y="471170"/>
                              </a:lnTo>
                              <a:lnTo>
                                <a:pt x="1200086" y="473710"/>
                              </a:lnTo>
                              <a:lnTo>
                                <a:pt x="1201089" y="477520"/>
                              </a:lnTo>
                              <a:lnTo>
                                <a:pt x="1202410" y="478790"/>
                              </a:lnTo>
                              <a:lnTo>
                                <a:pt x="1202410" y="482600"/>
                              </a:lnTo>
                              <a:lnTo>
                                <a:pt x="1204074" y="485140"/>
                              </a:lnTo>
                              <a:lnTo>
                                <a:pt x="1204290" y="487680"/>
                              </a:lnTo>
                              <a:lnTo>
                                <a:pt x="1204734" y="488950"/>
                              </a:lnTo>
                              <a:lnTo>
                                <a:pt x="1205611" y="488950"/>
                              </a:lnTo>
                              <a:lnTo>
                                <a:pt x="1206423" y="490220"/>
                              </a:lnTo>
                              <a:lnTo>
                                <a:pt x="1207858" y="494030"/>
                              </a:lnTo>
                              <a:lnTo>
                                <a:pt x="1208443" y="495300"/>
                              </a:lnTo>
                              <a:lnTo>
                                <a:pt x="1208887" y="495300"/>
                              </a:lnTo>
                              <a:lnTo>
                                <a:pt x="1213535" y="497840"/>
                              </a:lnTo>
                              <a:lnTo>
                                <a:pt x="1214526" y="499110"/>
                              </a:lnTo>
                              <a:lnTo>
                                <a:pt x="1216240" y="500380"/>
                              </a:lnTo>
                              <a:lnTo>
                                <a:pt x="1218679" y="502920"/>
                              </a:lnTo>
                              <a:lnTo>
                                <a:pt x="1217358" y="504190"/>
                              </a:lnTo>
                              <a:lnTo>
                                <a:pt x="1220343" y="504190"/>
                              </a:lnTo>
                              <a:lnTo>
                                <a:pt x="1222222" y="502920"/>
                              </a:lnTo>
                              <a:lnTo>
                                <a:pt x="1246022" y="502920"/>
                              </a:lnTo>
                              <a:lnTo>
                                <a:pt x="1248905" y="501650"/>
                              </a:lnTo>
                              <a:lnTo>
                                <a:pt x="1250784" y="502920"/>
                              </a:lnTo>
                              <a:lnTo>
                                <a:pt x="1264513" y="502920"/>
                              </a:lnTo>
                              <a:lnTo>
                                <a:pt x="1271155" y="501650"/>
                              </a:lnTo>
                              <a:lnTo>
                                <a:pt x="1277454" y="499110"/>
                              </a:lnTo>
                              <a:lnTo>
                                <a:pt x="1278293" y="499110"/>
                              </a:lnTo>
                              <a:lnTo>
                                <a:pt x="1279283" y="500380"/>
                              </a:lnTo>
                              <a:lnTo>
                                <a:pt x="1281938" y="499110"/>
                              </a:lnTo>
                              <a:lnTo>
                                <a:pt x="1287424" y="496570"/>
                              </a:lnTo>
                              <a:lnTo>
                                <a:pt x="1289418" y="492760"/>
                              </a:lnTo>
                              <a:lnTo>
                                <a:pt x="1291399" y="491490"/>
                              </a:lnTo>
                              <a:lnTo>
                                <a:pt x="1292618" y="490220"/>
                              </a:lnTo>
                              <a:lnTo>
                                <a:pt x="1294003" y="490220"/>
                              </a:lnTo>
                              <a:lnTo>
                                <a:pt x="1295565" y="488950"/>
                              </a:lnTo>
                              <a:lnTo>
                                <a:pt x="1295666" y="477520"/>
                              </a:lnTo>
                              <a:lnTo>
                                <a:pt x="1296111" y="476250"/>
                              </a:lnTo>
                              <a:lnTo>
                                <a:pt x="1304353" y="476250"/>
                              </a:lnTo>
                              <a:lnTo>
                                <a:pt x="1304353" y="474980"/>
                              </a:lnTo>
                              <a:lnTo>
                                <a:pt x="1304569" y="473710"/>
                              </a:lnTo>
                              <a:lnTo>
                                <a:pt x="1304023" y="472440"/>
                              </a:lnTo>
                              <a:lnTo>
                                <a:pt x="1298536" y="472440"/>
                              </a:lnTo>
                              <a:lnTo>
                                <a:pt x="1299210" y="471170"/>
                              </a:lnTo>
                              <a:lnTo>
                                <a:pt x="1300200" y="467360"/>
                              </a:lnTo>
                              <a:lnTo>
                                <a:pt x="1299654" y="462280"/>
                              </a:lnTo>
                              <a:lnTo>
                                <a:pt x="1297546" y="455930"/>
                              </a:lnTo>
                              <a:lnTo>
                                <a:pt x="1295996" y="450850"/>
                              </a:lnTo>
                              <a:lnTo>
                                <a:pt x="1295450" y="448310"/>
                              </a:lnTo>
                              <a:lnTo>
                                <a:pt x="1295882" y="448310"/>
                              </a:lnTo>
                              <a:lnTo>
                                <a:pt x="1294333" y="445770"/>
                              </a:lnTo>
                              <a:lnTo>
                                <a:pt x="1293558" y="444500"/>
                              </a:lnTo>
                              <a:lnTo>
                                <a:pt x="1290739" y="440690"/>
                              </a:lnTo>
                              <a:lnTo>
                                <a:pt x="1287424" y="434340"/>
                              </a:lnTo>
                              <a:lnTo>
                                <a:pt x="1289189" y="431800"/>
                              </a:lnTo>
                              <a:lnTo>
                                <a:pt x="1248346" y="431800"/>
                              </a:lnTo>
                              <a:lnTo>
                                <a:pt x="1244803" y="431800"/>
                              </a:lnTo>
                              <a:lnTo>
                                <a:pt x="1244587" y="431800"/>
                              </a:lnTo>
                              <a:lnTo>
                                <a:pt x="1245247" y="435610"/>
                              </a:lnTo>
                              <a:lnTo>
                                <a:pt x="1245247" y="443230"/>
                              </a:lnTo>
                              <a:lnTo>
                                <a:pt x="1243088" y="445770"/>
                              </a:lnTo>
                              <a:lnTo>
                                <a:pt x="1234846" y="445770"/>
                              </a:lnTo>
                              <a:lnTo>
                                <a:pt x="1232623" y="443230"/>
                              </a:lnTo>
                              <a:lnTo>
                                <a:pt x="1227150" y="435610"/>
                              </a:lnTo>
                              <a:lnTo>
                                <a:pt x="1223835" y="434340"/>
                              </a:lnTo>
                              <a:lnTo>
                                <a:pt x="1226489" y="429260"/>
                              </a:lnTo>
                              <a:lnTo>
                                <a:pt x="1226159" y="425450"/>
                              </a:lnTo>
                              <a:lnTo>
                                <a:pt x="1228813" y="424180"/>
                              </a:lnTo>
                              <a:lnTo>
                                <a:pt x="1231303" y="419100"/>
                              </a:lnTo>
                              <a:lnTo>
                                <a:pt x="1240764" y="420370"/>
                              </a:lnTo>
                              <a:lnTo>
                                <a:pt x="1244244" y="426720"/>
                              </a:lnTo>
                              <a:lnTo>
                                <a:pt x="1245577" y="420370"/>
                              </a:lnTo>
                              <a:lnTo>
                                <a:pt x="1245425" y="419100"/>
                              </a:lnTo>
                              <a:lnTo>
                                <a:pt x="1245273" y="417830"/>
                              </a:lnTo>
                              <a:lnTo>
                                <a:pt x="1241399" y="416560"/>
                              </a:lnTo>
                              <a:lnTo>
                                <a:pt x="1239240" y="414020"/>
                              </a:lnTo>
                              <a:lnTo>
                                <a:pt x="1234478" y="407670"/>
                              </a:lnTo>
                              <a:lnTo>
                                <a:pt x="1233512" y="405130"/>
                              </a:lnTo>
                              <a:lnTo>
                                <a:pt x="1233957" y="403860"/>
                              </a:lnTo>
                              <a:lnTo>
                                <a:pt x="1235951" y="401320"/>
                              </a:lnTo>
                              <a:lnTo>
                                <a:pt x="1236497" y="400050"/>
                              </a:lnTo>
                              <a:lnTo>
                                <a:pt x="1237665" y="397510"/>
                              </a:lnTo>
                              <a:lnTo>
                                <a:pt x="1239443" y="394970"/>
                              </a:lnTo>
                              <a:lnTo>
                                <a:pt x="1238770" y="392430"/>
                              </a:lnTo>
                              <a:lnTo>
                                <a:pt x="1239659" y="392430"/>
                              </a:lnTo>
                              <a:lnTo>
                                <a:pt x="1240370" y="391160"/>
                              </a:lnTo>
                              <a:lnTo>
                                <a:pt x="1241488" y="386080"/>
                              </a:lnTo>
                              <a:lnTo>
                                <a:pt x="1242123" y="384810"/>
                              </a:lnTo>
                              <a:lnTo>
                                <a:pt x="1244803" y="382270"/>
                              </a:lnTo>
                              <a:lnTo>
                                <a:pt x="1246581" y="381000"/>
                              </a:lnTo>
                              <a:lnTo>
                                <a:pt x="1246898" y="379730"/>
                              </a:lnTo>
                              <a:lnTo>
                                <a:pt x="1261795" y="365760"/>
                              </a:lnTo>
                              <a:lnTo>
                                <a:pt x="1273467" y="365760"/>
                              </a:lnTo>
                              <a:lnTo>
                                <a:pt x="1276464" y="363220"/>
                              </a:lnTo>
                              <a:lnTo>
                                <a:pt x="1278788" y="364490"/>
                              </a:lnTo>
                              <a:lnTo>
                                <a:pt x="1282001" y="363220"/>
                              </a:lnTo>
                              <a:lnTo>
                                <a:pt x="1289075" y="363220"/>
                              </a:lnTo>
                              <a:lnTo>
                                <a:pt x="1291742" y="367030"/>
                              </a:lnTo>
                              <a:lnTo>
                                <a:pt x="1292987" y="368300"/>
                              </a:lnTo>
                              <a:lnTo>
                                <a:pt x="1297825" y="368300"/>
                              </a:lnTo>
                              <a:lnTo>
                                <a:pt x="1301699" y="369570"/>
                              </a:lnTo>
                              <a:lnTo>
                                <a:pt x="1301584" y="372110"/>
                              </a:lnTo>
                              <a:lnTo>
                                <a:pt x="1302029" y="373380"/>
                              </a:lnTo>
                              <a:lnTo>
                                <a:pt x="1303794" y="373380"/>
                              </a:lnTo>
                              <a:lnTo>
                                <a:pt x="1305153" y="374650"/>
                              </a:lnTo>
                              <a:lnTo>
                                <a:pt x="1307033" y="377190"/>
                              </a:lnTo>
                              <a:lnTo>
                                <a:pt x="1308836" y="381000"/>
                              </a:lnTo>
                              <a:lnTo>
                                <a:pt x="1311821" y="383540"/>
                              </a:lnTo>
                              <a:lnTo>
                                <a:pt x="1317307" y="393700"/>
                              </a:lnTo>
                              <a:lnTo>
                                <a:pt x="1316977" y="394970"/>
                              </a:lnTo>
                              <a:lnTo>
                                <a:pt x="1317637" y="396240"/>
                              </a:lnTo>
                              <a:lnTo>
                                <a:pt x="1319631" y="398780"/>
                              </a:lnTo>
                              <a:lnTo>
                                <a:pt x="1318971" y="400050"/>
                              </a:lnTo>
                              <a:lnTo>
                                <a:pt x="1321460" y="405130"/>
                              </a:lnTo>
                              <a:lnTo>
                                <a:pt x="1321130" y="405130"/>
                              </a:lnTo>
                              <a:lnTo>
                                <a:pt x="1320177" y="406400"/>
                              </a:lnTo>
                              <a:lnTo>
                                <a:pt x="1317078" y="408940"/>
                              </a:lnTo>
                              <a:lnTo>
                                <a:pt x="1316418" y="408940"/>
                              </a:lnTo>
                              <a:lnTo>
                                <a:pt x="1316863" y="411480"/>
                              </a:lnTo>
                              <a:lnTo>
                                <a:pt x="1317828" y="412750"/>
                              </a:lnTo>
                              <a:lnTo>
                                <a:pt x="1321257" y="417830"/>
                              </a:lnTo>
                              <a:lnTo>
                                <a:pt x="1322019" y="420370"/>
                              </a:lnTo>
                              <a:lnTo>
                                <a:pt x="1321790" y="421640"/>
                              </a:lnTo>
                              <a:lnTo>
                                <a:pt x="1323340" y="425450"/>
                              </a:lnTo>
                              <a:lnTo>
                                <a:pt x="1323886" y="427990"/>
                              </a:lnTo>
                              <a:lnTo>
                                <a:pt x="1323886" y="5448"/>
                              </a:lnTo>
                              <a:lnTo>
                                <a:pt x="1298244" y="5080"/>
                              </a:lnTo>
                              <a:lnTo>
                                <a:pt x="1218349" y="5080"/>
                              </a:lnTo>
                              <a:lnTo>
                                <a:pt x="1218349" y="386080"/>
                              </a:lnTo>
                              <a:lnTo>
                                <a:pt x="1217688" y="392430"/>
                              </a:lnTo>
                              <a:lnTo>
                                <a:pt x="1214970" y="397510"/>
                              </a:lnTo>
                              <a:lnTo>
                                <a:pt x="1210208" y="402590"/>
                              </a:lnTo>
                              <a:lnTo>
                                <a:pt x="1204785" y="408940"/>
                              </a:lnTo>
                              <a:lnTo>
                                <a:pt x="1201585" y="414020"/>
                              </a:lnTo>
                              <a:lnTo>
                                <a:pt x="1200581" y="416560"/>
                              </a:lnTo>
                              <a:lnTo>
                                <a:pt x="1198029" y="416560"/>
                              </a:lnTo>
                              <a:lnTo>
                                <a:pt x="1197597" y="417830"/>
                              </a:lnTo>
                              <a:lnTo>
                                <a:pt x="1196263" y="420370"/>
                              </a:lnTo>
                              <a:lnTo>
                                <a:pt x="1194384" y="420370"/>
                              </a:lnTo>
                              <a:lnTo>
                                <a:pt x="1192225" y="421640"/>
                              </a:lnTo>
                              <a:lnTo>
                                <a:pt x="1189786" y="424180"/>
                              </a:lnTo>
                              <a:lnTo>
                                <a:pt x="1186141" y="424180"/>
                              </a:lnTo>
                              <a:lnTo>
                                <a:pt x="1170698" y="410210"/>
                              </a:lnTo>
                              <a:lnTo>
                                <a:pt x="1170698" y="406400"/>
                              </a:lnTo>
                              <a:lnTo>
                                <a:pt x="1170038" y="403860"/>
                              </a:lnTo>
                              <a:lnTo>
                                <a:pt x="1166050" y="402590"/>
                              </a:lnTo>
                              <a:lnTo>
                                <a:pt x="1166050" y="400050"/>
                              </a:lnTo>
                              <a:lnTo>
                                <a:pt x="1164666" y="396240"/>
                              </a:lnTo>
                              <a:lnTo>
                                <a:pt x="1161897" y="389890"/>
                              </a:lnTo>
                              <a:lnTo>
                                <a:pt x="1159129" y="384810"/>
                              </a:lnTo>
                              <a:lnTo>
                                <a:pt x="1158138" y="381000"/>
                              </a:lnTo>
                              <a:lnTo>
                                <a:pt x="1158913" y="378460"/>
                              </a:lnTo>
                              <a:lnTo>
                                <a:pt x="1159129" y="377190"/>
                              </a:lnTo>
                              <a:lnTo>
                                <a:pt x="1160018" y="374650"/>
                              </a:lnTo>
                              <a:lnTo>
                                <a:pt x="1161567" y="372110"/>
                              </a:lnTo>
                              <a:lnTo>
                                <a:pt x="1162456" y="367030"/>
                              </a:lnTo>
                              <a:lnTo>
                                <a:pt x="1163472" y="365760"/>
                              </a:lnTo>
                              <a:lnTo>
                                <a:pt x="1167130" y="365760"/>
                              </a:lnTo>
                              <a:lnTo>
                                <a:pt x="1168374" y="364490"/>
                              </a:lnTo>
                              <a:lnTo>
                                <a:pt x="1169035" y="361950"/>
                              </a:lnTo>
                              <a:lnTo>
                                <a:pt x="1170584" y="361950"/>
                              </a:lnTo>
                              <a:lnTo>
                                <a:pt x="1171968" y="360680"/>
                              </a:lnTo>
                              <a:lnTo>
                                <a:pt x="1173187" y="359410"/>
                              </a:lnTo>
                              <a:lnTo>
                                <a:pt x="1179271" y="359410"/>
                              </a:lnTo>
                              <a:lnTo>
                                <a:pt x="1184249" y="360680"/>
                              </a:lnTo>
                              <a:lnTo>
                                <a:pt x="1188135" y="361950"/>
                              </a:lnTo>
                              <a:lnTo>
                                <a:pt x="1191780" y="361950"/>
                              </a:lnTo>
                              <a:lnTo>
                                <a:pt x="1193939" y="364490"/>
                              </a:lnTo>
                              <a:lnTo>
                                <a:pt x="1198918" y="365760"/>
                              </a:lnTo>
                              <a:lnTo>
                                <a:pt x="1200581" y="368300"/>
                              </a:lnTo>
                              <a:lnTo>
                                <a:pt x="1203185" y="368300"/>
                              </a:lnTo>
                              <a:lnTo>
                                <a:pt x="1205395" y="369570"/>
                              </a:lnTo>
                              <a:lnTo>
                                <a:pt x="1206068" y="370840"/>
                              </a:lnTo>
                              <a:lnTo>
                                <a:pt x="1207554" y="373380"/>
                              </a:lnTo>
                              <a:lnTo>
                                <a:pt x="1209878" y="375920"/>
                              </a:lnTo>
                              <a:lnTo>
                                <a:pt x="1210322" y="374650"/>
                              </a:lnTo>
                              <a:lnTo>
                                <a:pt x="1210652" y="374650"/>
                              </a:lnTo>
                              <a:lnTo>
                                <a:pt x="1210881" y="375920"/>
                              </a:lnTo>
                              <a:lnTo>
                                <a:pt x="1211097" y="375920"/>
                              </a:lnTo>
                              <a:lnTo>
                                <a:pt x="1211757" y="377190"/>
                              </a:lnTo>
                              <a:lnTo>
                                <a:pt x="1212875" y="379730"/>
                              </a:lnTo>
                              <a:lnTo>
                                <a:pt x="1214589" y="379730"/>
                              </a:lnTo>
                              <a:lnTo>
                                <a:pt x="1216025" y="381000"/>
                              </a:lnTo>
                              <a:lnTo>
                                <a:pt x="1216240" y="382270"/>
                              </a:lnTo>
                              <a:lnTo>
                                <a:pt x="1217015" y="383540"/>
                              </a:lnTo>
                              <a:lnTo>
                                <a:pt x="1218349" y="386080"/>
                              </a:lnTo>
                              <a:lnTo>
                                <a:pt x="1218349" y="5080"/>
                              </a:lnTo>
                              <a:lnTo>
                                <a:pt x="1124521" y="5080"/>
                              </a:lnTo>
                              <a:lnTo>
                                <a:pt x="1058748" y="6350"/>
                              </a:lnTo>
                              <a:lnTo>
                                <a:pt x="990066" y="6350"/>
                              </a:lnTo>
                              <a:lnTo>
                                <a:pt x="826338" y="9410"/>
                              </a:lnTo>
                              <a:lnTo>
                                <a:pt x="826338" y="461010"/>
                              </a:lnTo>
                              <a:lnTo>
                                <a:pt x="825665" y="462280"/>
                              </a:lnTo>
                              <a:lnTo>
                                <a:pt x="824890" y="463550"/>
                              </a:lnTo>
                              <a:lnTo>
                                <a:pt x="824014" y="464820"/>
                              </a:lnTo>
                              <a:lnTo>
                                <a:pt x="824014" y="466090"/>
                              </a:lnTo>
                              <a:lnTo>
                                <a:pt x="819442" y="472440"/>
                              </a:lnTo>
                              <a:lnTo>
                                <a:pt x="818642" y="474980"/>
                              </a:lnTo>
                              <a:lnTo>
                                <a:pt x="818857" y="474980"/>
                              </a:lnTo>
                              <a:lnTo>
                                <a:pt x="818426" y="477520"/>
                              </a:lnTo>
                              <a:lnTo>
                                <a:pt x="818083" y="478790"/>
                              </a:lnTo>
                              <a:lnTo>
                                <a:pt x="817867" y="481330"/>
                              </a:lnTo>
                              <a:lnTo>
                                <a:pt x="818527" y="482600"/>
                              </a:lnTo>
                              <a:lnTo>
                                <a:pt x="818527" y="483870"/>
                              </a:lnTo>
                              <a:lnTo>
                                <a:pt x="819200" y="485140"/>
                              </a:lnTo>
                              <a:lnTo>
                                <a:pt x="819632" y="486410"/>
                              </a:lnTo>
                              <a:lnTo>
                                <a:pt x="819315" y="490220"/>
                              </a:lnTo>
                              <a:lnTo>
                                <a:pt x="818197" y="496570"/>
                              </a:lnTo>
                              <a:lnTo>
                                <a:pt x="819531" y="505460"/>
                              </a:lnTo>
                              <a:lnTo>
                                <a:pt x="819975" y="506730"/>
                              </a:lnTo>
                              <a:lnTo>
                                <a:pt x="820305" y="508000"/>
                              </a:lnTo>
                              <a:lnTo>
                                <a:pt x="820521" y="510540"/>
                              </a:lnTo>
                              <a:lnTo>
                                <a:pt x="820089" y="514350"/>
                              </a:lnTo>
                              <a:lnTo>
                                <a:pt x="819581" y="518160"/>
                              </a:lnTo>
                              <a:lnTo>
                                <a:pt x="818476" y="525780"/>
                              </a:lnTo>
                              <a:lnTo>
                                <a:pt x="817206" y="529590"/>
                              </a:lnTo>
                              <a:lnTo>
                                <a:pt x="815213" y="532130"/>
                              </a:lnTo>
                              <a:lnTo>
                                <a:pt x="814552" y="532130"/>
                              </a:lnTo>
                              <a:lnTo>
                                <a:pt x="815543" y="533400"/>
                              </a:lnTo>
                              <a:lnTo>
                                <a:pt x="815327" y="533400"/>
                              </a:lnTo>
                              <a:lnTo>
                                <a:pt x="815098" y="534670"/>
                              </a:lnTo>
                              <a:lnTo>
                                <a:pt x="812330" y="534670"/>
                              </a:lnTo>
                              <a:lnTo>
                                <a:pt x="809536" y="533400"/>
                              </a:lnTo>
                              <a:lnTo>
                                <a:pt x="803452" y="525780"/>
                              </a:lnTo>
                              <a:lnTo>
                                <a:pt x="802373" y="523240"/>
                              </a:lnTo>
                              <a:lnTo>
                                <a:pt x="803262" y="520700"/>
                              </a:lnTo>
                              <a:lnTo>
                                <a:pt x="804799" y="516890"/>
                              </a:lnTo>
                              <a:lnTo>
                                <a:pt x="804252" y="513080"/>
                              </a:lnTo>
                              <a:lnTo>
                                <a:pt x="801598" y="508000"/>
                              </a:lnTo>
                              <a:lnTo>
                                <a:pt x="802919" y="504190"/>
                              </a:lnTo>
                              <a:lnTo>
                                <a:pt x="802487" y="504190"/>
                              </a:lnTo>
                              <a:lnTo>
                                <a:pt x="801928" y="502920"/>
                              </a:lnTo>
                              <a:lnTo>
                                <a:pt x="801268" y="501650"/>
                              </a:lnTo>
                              <a:lnTo>
                                <a:pt x="800823" y="500380"/>
                              </a:lnTo>
                              <a:lnTo>
                                <a:pt x="801154" y="499110"/>
                              </a:lnTo>
                              <a:lnTo>
                                <a:pt x="803363" y="495300"/>
                              </a:lnTo>
                              <a:lnTo>
                                <a:pt x="803808" y="492760"/>
                              </a:lnTo>
                              <a:lnTo>
                                <a:pt x="803592" y="491490"/>
                              </a:lnTo>
                              <a:lnTo>
                                <a:pt x="802919" y="490220"/>
                              </a:lnTo>
                              <a:lnTo>
                                <a:pt x="802144" y="487680"/>
                              </a:lnTo>
                              <a:lnTo>
                                <a:pt x="801268" y="485140"/>
                              </a:lnTo>
                              <a:lnTo>
                                <a:pt x="801268" y="483870"/>
                              </a:lnTo>
                              <a:lnTo>
                                <a:pt x="801598" y="483870"/>
                              </a:lnTo>
                              <a:lnTo>
                                <a:pt x="802919" y="485140"/>
                              </a:lnTo>
                              <a:lnTo>
                                <a:pt x="803592" y="485140"/>
                              </a:lnTo>
                              <a:lnTo>
                                <a:pt x="803592" y="483870"/>
                              </a:lnTo>
                              <a:lnTo>
                                <a:pt x="803706" y="480060"/>
                              </a:lnTo>
                              <a:lnTo>
                                <a:pt x="803922" y="476250"/>
                              </a:lnTo>
                              <a:lnTo>
                                <a:pt x="803262" y="476250"/>
                              </a:lnTo>
                              <a:lnTo>
                                <a:pt x="800709" y="471170"/>
                              </a:lnTo>
                              <a:lnTo>
                                <a:pt x="799719" y="468630"/>
                              </a:lnTo>
                              <a:lnTo>
                                <a:pt x="800265" y="466090"/>
                              </a:lnTo>
                              <a:lnTo>
                                <a:pt x="798436" y="458470"/>
                              </a:lnTo>
                              <a:lnTo>
                                <a:pt x="798550" y="454660"/>
                              </a:lnTo>
                              <a:lnTo>
                                <a:pt x="798995" y="449580"/>
                              </a:lnTo>
                              <a:lnTo>
                                <a:pt x="798880" y="443230"/>
                              </a:lnTo>
                              <a:lnTo>
                                <a:pt x="798664" y="439420"/>
                              </a:lnTo>
                              <a:lnTo>
                                <a:pt x="798334" y="435610"/>
                              </a:lnTo>
                              <a:lnTo>
                                <a:pt x="798118" y="435610"/>
                              </a:lnTo>
                              <a:lnTo>
                                <a:pt x="798436" y="434340"/>
                              </a:lnTo>
                              <a:lnTo>
                                <a:pt x="797775" y="433070"/>
                              </a:lnTo>
                              <a:lnTo>
                                <a:pt x="796785" y="431800"/>
                              </a:lnTo>
                              <a:lnTo>
                                <a:pt x="795451" y="427990"/>
                              </a:lnTo>
                              <a:lnTo>
                                <a:pt x="794346" y="426720"/>
                              </a:lnTo>
                              <a:lnTo>
                                <a:pt x="791743" y="422910"/>
                              </a:lnTo>
                              <a:lnTo>
                                <a:pt x="787654" y="420370"/>
                              </a:lnTo>
                              <a:lnTo>
                                <a:pt x="786218" y="420370"/>
                              </a:lnTo>
                              <a:lnTo>
                                <a:pt x="784161" y="419100"/>
                              </a:lnTo>
                              <a:lnTo>
                                <a:pt x="781507" y="417830"/>
                              </a:lnTo>
                              <a:lnTo>
                                <a:pt x="777849" y="416560"/>
                              </a:lnTo>
                              <a:lnTo>
                                <a:pt x="774915" y="415290"/>
                              </a:lnTo>
                              <a:lnTo>
                                <a:pt x="772706" y="414020"/>
                              </a:lnTo>
                              <a:lnTo>
                                <a:pt x="770153" y="415290"/>
                              </a:lnTo>
                              <a:lnTo>
                                <a:pt x="764070" y="415290"/>
                              </a:lnTo>
                              <a:lnTo>
                                <a:pt x="758266" y="414020"/>
                              </a:lnTo>
                              <a:lnTo>
                                <a:pt x="741654" y="414020"/>
                              </a:lnTo>
                              <a:lnTo>
                                <a:pt x="739000" y="415290"/>
                              </a:lnTo>
                              <a:lnTo>
                                <a:pt x="728370" y="415290"/>
                              </a:lnTo>
                              <a:lnTo>
                                <a:pt x="722731" y="419100"/>
                              </a:lnTo>
                              <a:lnTo>
                                <a:pt x="722503" y="419100"/>
                              </a:lnTo>
                              <a:lnTo>
                                <a:pt x="720674" y="420370"/>
                              </a:lnTo>
                              <a:lnTo>
                                <a:pt x="717245" y="424180"/>
                              </a:lnTo>
                              <a:lnTo>
                                <a:pt x="713435" y="426720"/>
                              </a:lnTo>
                              <a:lnTo>
                                <a:pt x="712990" y="426720"/>
                              </a:lnTo>
                              <a:lnTo>
                                <a:pt x="712101" y="429260"/>
                              </a:lnTo>
                              <a:lnTo>
                                <a:pt x="709447" y="438150"/>
                              </a:lnTo>
                              <a:lnTo>
                                <a:pt x="708787" y="440690"/>
                              </a:lnTo>
                              <a:lnTo>
                                <a:pt x="709447" y="444500"/>
                              </a:lnTo>
                              <a:lnTo>
                                <a:pt x="710107" y="447040"/>
                              </a:lnTo>
                              <a:lnTo>
                                <a:pt x="708787" y="452120"/>
                              </a:lnTo>
                              <a:lnTo>
                                <a:pt x="709231" y="452120"/>
                              </a:lnTo>
                              <a:lnTo>
                                <a:pt x="710107" y="454660"/>
                              </a:lnTo>
                              <a:lnTo>
                                <a:pt x="713435" y="459740"/>
                              </a:lnTo>
                              <a:lnTo>
                                <a:pt x="716254" y="468630"/>
                              </a:lnTo>
                              <a:lnTo>
                                <a:pt x="716584" y="473710"/>
                              </a:lnTo>
                              <a:lnTo>
                                <a:pt x="719569" y="478790"/>
                              </a:lnTo>
                              <a:lnTo>
                                <a:pt x="718019" y="483870"/>
                              </a:lnTo>
                              <a:lnTo>
                                <a:pt x="720077" y="486410"/>
                              </a:lnTo>
                              <a:lnTo>
                                <a:pt x="724382" y="492760"/>
                              </a:lnTo>
                              <a:lnTo>
                                <a:pt x="728040" y="497840"/>
                              </a:lnTo>
                              <a:lnTo>
                                <a:pt x="730313" y="500380"/>
                              </a:lnTo>
                              <a:lnTo>
                                <a:pt x="731202" y="501650"/>
                              </a:lnTo>
                              <a:lnTo>
                                <a:pt x="730529" y="504190"/>
                              </a:lnTo>
                              <a:lnTo>
                                <a:pt x="730872" y="506730"/>
                              </a:lnTo>
                              <a:lnTo>
                                <a:pt x="732193" y="510540"/>
                              </a:lnTo>
                              <a:lnTo>
                                <a:pt x="731977" y="510540"/>
                              </a:lnTo>
                              <a:lnTo>
                                <a:pt x="731532" y="513080"/>
                              </a:lnTo>
                              <a:lnTo>
                                <a:pt x="733856" y="519430"/>
                              </a:lnTo>
                              <a:lnTo>
                                <a:pt x="732751" y="521970"/>
                              </a:lnTo>
                              <a:lnTo>
                                <a:pt x="730529" y="524510"/>
                              </a:lnTo>
                              <a:lnTo>
                                <a:pt x="731418" y="525780"/>
                              </a:lnTo>
                              <a:lnTo>
                                <a:pt x="731862" y="528320"/>
                              </a:lnTo>
                              <a:lnTo>
                                <a:pt x="731862" y="533400"/>
                              </a:lnTo>
                              <a:lnTo>
                                <a:pt x="730034" y="535940"/>
                              </a:lnTo>
                              <a:lnTo>
                                <a:pt x="726389" y="539750"/>
                              </a:lnTo>
                              <a:lnTo>
                                <a:pt x="723392" y="542290"/>
                              </a:lnTo>
                              <a:lnTo>
                                <a:pt x="720458" y="544830"/>
                              </a:lnTo>
                              <a:lnTo>
                                <a:pt x="717588" y="547370"/>
                              </a:lnTo>
                              <a:lnTo>
                                <a:pt x="678840" y="547370"/>
                              </a:lnTo>
                              <a:lnTo>
                                <a:pt x="671144" y="548640"/>
                              </a:lnTo>
                              <a:lnTo>
                                <a:pt x="664337" y="548640"/>
                              </a:lnTo>
                              <a:lnTo>
                                <a:pt x="662571" y="547370"/>
                              </a:lnTo>
                              <a:lnTo>
                                <a:pt x="660133" y="546100"/>
                              </a:lnTo>
                              <a:lnTo>
                                <a:pt x="659917" y="544830"/>
                              </a:lnTo>
                              <a:lnTo>
                                <a:pt x="658863" y="542290"/>
                              </a:lnTo>
                              <a:lnTo>
                                <a:pt x="657923" y="541020"/>
                              </a:lnTo>
                              <a:lnTo>
                                <a:pt x="656983" y="539750"/>
                              </a:lnTo>
                              <a:lnTo>
                                <a:pt x="654316" y="537210"/>
                              </a:lnTo>
                              <a:lnTo>
                                <a:pt x="652995" y="534670"/>
                              </a:lnTo>
                              <a:lnTo>
                                <a:pt x="653732" y="529590"/>
                              </a:lnTo>
                              <a:lnTo>
                                <a:pt x="654100" y="527050"/>
                              </a:lnTo>
                              <a:lnTo>
                                <a:pt x="655764" y="519430"/>
                              </a:lnTo>
                              <a:lnTo>
                                <a:pt x="657974" y="510540"/>
                              </a:lnTo>
                              <a:lnTo>
                                <a:pt x="658799" y="506730"/>
                              </a:lnTo>
                              <a:lnTo>
                                <a:pt x="669925" y="504190"/>
                              </a:lnTo>
                              <a:lnTo>
                                <a:pt x="676910" y="504190"/>
                              </a:lnTo>
                              <a:lnTo>
                                <a:pt x="681215" y="505460"/>
                              </a:lnTo>
                              <a:lnTo>
                                <a:pt x="682371" y="504190"/>
                              </a:lnTo>
                              <a:lnTo>
                                <a:pt x="685876" y="500380"/>
                              </a:lnTo>
                              <a:lnTo>
                                <a:pt x="685647" y="499110"/>
                              </a:lnTo>
                              <a:lnTo>
                                <a:pt x="685761" y="496570"/>
                              </a:lnTo>
                              <a:lnTo>
                                <a:pt x="685876" y="495300"/>
                              </a:lnTo>
                              <a:lnTo>
                                <a:pt x="687108" y="494030"/>
                              </a:lnTo>
                              <a:lnTo>
                                <a:pt x="688352" y="492760"/>
                              </a:lnTo>
                              <a:lnTo>
                                <a:pt x="685990" y="468630"/>
                              </a:lnTo>
                              <a:lnTo>
                                <a:pt x="685876" y="461010"/>
                              </a:lnTo>
                              <a:lnTo>
                                <a:pt x="687362" y="458470"/>
                              </a:lnTo>
                              <a:lnTo>
                                <a:pt x="687273" y="455930"/>
                              </a:lnTo>
                              <a:lnTo>
                                <a:pt x="687031" y="448310"/>
                              </a:lnTo>
                              <a:lnTo>
                                <a:pt x="685876" y="443230"/>
                              </a:lnTo>
                              <a:lnTo>
                                <a:pt x="689356" y="438150"/>
                              </a:lnTo>
                              <a:lnTo>
                                <a:pt x="689356" y="431800"/>
                              </a:lnTo>
                              <a:lnTo>
                                <a:pt x="685533" y="430530"/>
                              </a:lnTo>
                              <a:lnTo>
                                <a:pt x="668274" y="410210"/>
                              </a:lnTo>
                              <a:lnTo>
                                <a:pt x="675081" y="410210"/>
                              </a:lnTo>
                              <a:lnTo>
                                <a:pt x="680224" y="416560"/>
                              </a:lnTo>
                              <a:lnTo>
                                <a:pt x="690016" y="419100"/>
                              </a:lnTo>
                              <a:lnTo>
                                <a:pt x="692010" y="427990"/>
                              </a:lnTo>
                              <a:lnTo>
                                <a:pt x="690689" y="440690"/>
                              </a:lnTo>
                              <a:lnTo>
                                <a:pt x="691349" y="441960"/>
                              </a:lnTo>
                              <a:lnTo>
                                <a:pt x="691781" y="441960"/>
                              </a:lnTo>
                              <a:lnTo>
                                <a:pt x="692670" y="439420"/>
                              </a:lnTo>
                              <a:lnTo>
                                <a:pt x="693140" y="438150"/>
                              </a:lnTo>
                              <a:lnTo>
                                <a:pt x="695032" y="436880"/>
                              </a:lnTo>
                              <a:lnTo>
                                <a:pt x="695502" y="436880"/>
                              </a:lnTo>
                              <a:lnTo>
                                <a:pt x="695502" y="435610"/>
                              </a:lnTo>
                              <a:lnTo>
                                <a:pt x="695947" y="434340"/>
                              </a:lnTo>
                              <a:lnTo>
                                <a:pt x="697496" y="429260"/>
                              </a:lnTo>
                              <a:lnTo>
                                <a:pt x="697496" y="427990"/>
                              </a:lnTo>
                              <a:lnTo>
                                <a:pt x="696823" y="426720"/>
                              </a:lnTo>
                              <a:lnTo>
                                <a:pt x="695502" y="422910"/>
                              </a:lnTo>
                              <a:lnTo>
                                <a:pt x="695502" y="419100"/>
                              </a:lnTo>
                              <a:lnTo>
                                <a:pt x="687362" y="414020"/>
                              </a:lnTo>
                              <a:lnTo>
                                <a:pt x="685038" y="411480"/>
                              </a:lnTo>
                              <a:lnTo>
                                <a:pt x="682879" y="410210"/>
                              </a:lnTo>
                              <a:lnTo>
                                <a:pt x="680885" y="407670"/>
                              </a:lnTo>
                              <a:lnTo>
                                <a:pt x="676795" y="403860"/>
                              </a:lnTo>
                              <a:lnTo>
                                <a:pt x="674966" y="400050"/>
                              </a:lnTo>
                              <a:lnTo>
                                <a:pt x="675411" y="396240"/>
                              </a:lnTo>
                              <a:lnTo>
                                <a:pt x="675220" y="391160"/>
                              </a:lnTo>
                              <a:lnTo>
                                <a:pt x="679297" y="367030"/>
                              </a:lnTo>
                              <a:lnTo>
                                <a:pt x="680224" y="365760"/>
                              </a:lnTo>
                              <a:lnTo>
                                <a:pt x="683323" y="365760"/>
                              </a:lnTo>
                              <a:lnTo>
                                <a:pt x="687031" y="364490"/>
                              </a:lnTo>
                              <a:lnTo>
                                <a:pt x="692238" y="364490"/>
                              </a:lnTo>
                              <a:lnTo>
                                <a:pt x="695998" y="365760"/>
                              </a:lnTo>
                              <a:lnTo>
                                <a:pt x="702640" y="368300"/>
                              </a:lnTo>
                              <a:lnTo>
                                <a:pt x="706958" y="369570"/>
                              </a:lnTo>
                              <a:lnTo>
                                <a:pt x="726389" y="369570"/>
                              </a:lnTo>
                              <a:lnTo>
                                <a:pt x="727710" y="370840"/>
                              </a:lnTo>
                              <a:lnTo>
                                <a:pt x="729043" y="370840"/>
                              </a:lnTo>
                              <a:lnTo>
                                <a:pt x="738009" y="369570"/>
                              </a:lnTo>
                              <a:lnTo>
                                <a:pt x="750455" y="369570"/>
                              </a:lnTo>
                              <a:lnTo>
                                <a:pt x="753224" y="370840"/>
                              </a:lnTo>
                              <a:lnTo>
                                <a:pt x="759764" y="370840"/>
                              </a:lnTo>
                              <a:lnTo>
                                <a:pt x="768781" y="369570"/>
                              </a:lnTo>
                              <a:lnTo>
                                <a:pt x="776439" y="368300"/>
                              </a:lnTo>
                              <a:lnTo>
                                <a:pt x="782726" y="369570"/>
                              </a:lnTo>
                              <a:lnTo>
                                <a:pt x="787654" y="369570"/>
                              </a:lnTo>
                              <a:lnTo>
                                <a:pt x="787654" y="370840"/>
                              </a:lnTo>
                              <a:lnTo>
                                <a:pt x="787869" y="370840"/>
                              </a:lnTo>
                              <a:lnTo>
                                <a:pt x="791133" y="372110"/>
                              </a:lnTo>
                              <a:lnTo>
                                <a:pt x="797445" y="373380"/>
                              </a:lnTo>
                              <a:lnTo>
                                <a:pt x="800823" y="373380"/>
                              </a:lnTo>
                              <a:lnTo>
                                <a:pt x="803592" y="374650"/>
                              </a:lnTo>
                              <a:lnTo>
                                <a:pt x="805916" y="377190"/>
                              </a:lnTo>
                              <a:lnTo>
                                <a:pt x="806907" y="378460"/>
                              </a:lnTo>
                              <a:lnTo>
                                <a:pt x="810729" y="379730"/>
                              </a:lnTo>
                              <a:lnTo>
                                <a:pt x="812279" y="381000"/>
                              </a:lnTo>
                              <a:lnTo>
                                <a:pt x="814349" y="382270"/>
                              </a:lnTo>
                              <a:lnTo>
                                <a:pt x="819556" y="391160"/>
                              </a:lnTo>
                              <a:lnTo>
                                <a:pt x="821359" y="393700"/>
                              </a:lnTo>
                              <a:lnTo>
                                <a:pt x="822350" y="396240"/>
                              </a:lnTo>
                              <a:lnTo>
                                <a:pt x="822566" y="398780"/>
                              </a:lnTo>
                              <a:lnTo>
                                <a:pt x="823798" y="403860"/>
                              </a:lnTo>
                              <a:lnTo>
                                <a:pt x="826008" y="410210"/>
                              </a:lnTo>
                              <a:lnTo>
                                <a:pt x="824014" y="416560"/>
                              </a:lnTo>
                              <a:lnTo>
                                <a:pt x="823798" y="424180"/>
                              </a:lnTo>
                              <a:lnTo>
                                <a:pt x="825347" y="430530"/>
                              </a:lnTo>
                              <a:lnTo>
                                <a:pt x="823683" y="441960"/>
                              </a:lnTo>
                              <a:lnTo>
                                <a:pt x="825347" y="447040"/>
                              </a:lnTo>
                              <a:lnTo>
                                <a:pt x="824890" y="452120"/>
                              </a:lnTo>
                              <a:lnTo>
                                <a:pt x="824788" y="454660"/>
                              </a:lnTo>
                              <a:lnTo>
                                <a:pt x="825893" y="459740"/>
                              </a:lnTo>
                              <a:lnTo>
                                <a:pt x="826338" y="461010"/>
                              </a:lnTo>
                              <a:lnTo>
                                <a:pt x="826338" y="9410"/>
                              </a:lnTo>
                              <a:lnTo>
                                <a:pt x="824674" y="9448"/>
                              </a:lnTo>
                              <a:lnTo>
                                <a:pt x="824674" y="370840"/>
                              </a:lnTo>
                              <a:lnTo>
                                <a:pt x="823341" y="375920"/>
                              </a:lnTo>
                              <a:lnTo>
                                <a:pt x="824014" y="384810"/>
                              </a:lnTo>
                              <a:lnTo>
                                <a:pt x="823023" y="393700"/>
                              </a:lnTo>
                              <a:lnTo>
                                <a:pt x="820191" y="391160"/>
                              </a:lnTo>
                              <a:lnTo>
                                <a:pt x="816203" y="382270"/>
                              </a:lnTo>
                              <a:lnTo>
                                <a:pt x="812393" y="374650"/>
                              </a:lnTo>
                              <a:lnTo>
                                <a:pt x="806907" y="372110"/>
                              </a:lnTo>
                              <a:lnTo>
                                <a:pt x="802703" y="372110"/>
                              </a:lnTo>
                              <a:lnTo>
                                <a:pt x="800265" y="370840"/>
                              </a:lnTo>
                              <a:lnTo>
                                <a:pt x="810056" y="368300"/>
                              </a:lnTo>
                              <a:lnTo>
                                <a:pt x="824674" y="370840"/>
                              </a:lnTo>
                              <a:lnTo>
                                <a:pt x="824674" y="9448"/>
                              </a:lnTo>
                              <a:lnTo>
                                <a:pt x="718058" y="11430"/>
                              </a:lnTo>
                              <a:lnTo>
                                <a:pt x="629145" y="11430"/>
                              </a:lnTo>
                              <a:lnTo>
                                <a:pt x="629145" y="410210"/>
                              </a:lnTo>
                              <a:lnTo>
                                <a:pt x="617042" y="448310"/>
                              </a:lnTo>
                              <a:lnTo>
                                <a:pt x="610819" y="455930"/>
                              </a:lnTo>
                              <a:lnTo>
                                <a:pt x="605282" y="455930"/>
                              </a:lnTo>
                              <a:lnTo>
                                <a:pt x="602018" y="454926"/>
                              </a:lnTo>
                              <a:lnTo>
                                <a:pt x="602018" y="463550"/>
                              </a:lnTo>
                              <a:lnTo>
                                <a:pt x="599363" y="471170"/>
                              </a:lnTo>
                              <a:lnTo>
                                <a:pt x="590562" y="483870"/>
                              </a:lnTo>
                              <a:lnTo>
                                <a:pt x="565658" y="494030"/>
                              </a:lnTo>
                              <a:lnTo>
                                <a:pt x="562343" y="488950"/>
                              </a:lnTo>
                              <a:lnTo>
                                <a:pt x="568312" y="477520"/>
                              </a:lnTo>
                              <a:lnTo>
                                <a:pt x="573786" y="477520"/>
                              </a:lnTo>
                              <a:lnTo>
                                <a:pt x="578942" y="464820"/>
                              </a:lnTo>
                              <a:lnTo>
                                <a:pt x="587070" y="464820"/>
                              </a:lnTo>
                              <a:lnTo>
                                <a:pt x="581926" y="461010"/>
                              </a:lnTo>
                              <a:lnTo>
                                <a:pt x="582853" y="455930"/>
                              </a:lnTo>
                              <a:lnTo>
                                <a:pt x="583311" y="453390"/>
                              </a:lnTo>
                              <a:lnTo>
                                <a:pt x="584644" y="452120"/>
                              </a:lnTo>
                              <a:lnTo>
                                <a:pt x="587070" y="452120"/>
                              </a:lnTo>
                              <a:lnTo>
                                <a:pt x="596214" y="458470"/>
                              </a:lnTo>
                              <a:lnTo>
                                <a:pt x="602018" y="463550"/>
                              </a:lnTo>
                              <a:lnTo>
                                <a:pt x="602018" y="454926"/>
                              </a:lnTo>
                              <a:lnTo>
                                <a:pt x="601192" y="454660"/>
                              </a:lnTo>
                              <a:lnTo>
                                <a:pt x="596214" y="452120"/>
                              </a:lnTo>
                              <a:lnTo>
                                <a:pt x="591235" y="449580"/>
                              </a:lnTo>
                              <a:lnTo>
                                <a:pt x="588848" y="447040"/>
                              </a:lnTo>
                              <a:lnTo>
                                <a:pt x="589076" y="445770"/>
                              </a:lnTo>
                              <a:lnTo>
                                <a:pt x="588619" y="444500"/>
                              </a:lnTo>
                              <a:lnTo>
                                <a:pt x="587844" y="441960"/>
                              </a:lnTo>
                              <a:lnTo>
                                <a:pt x="586752" y="439420"/>
                              </a:lnTo>
                              <a:lnTo>
                                <a:pt x="586854" y="438150"/>
                              </a:lnTo>
                              <a:lnTo>
                                <a:pt x="587070" y="436880"/>
                              </a:lnTo>
                              <a:lnTo>
                                <a:pt x="585965" y="436880"/>
                              </a:lnTo>
                              <a:lnTo>
                                <a:pt x="585419" y="435610"/>
                              </a:lnTo>
                              <a:lnTo>
                                <a:pt x="587070" y="434340"/>
                              </a:lnTo>
                              <a:lnTo>
                                <a:pt x="587743" y="434340"/>
                              </a:lnTo>
                              <a:lnTo>
                                <a:pt x="587514" y="433070"/>
                              </a:lnTo>
                              <a:lnTo>
                                <a:pt x="586409" y="431800"/>
                              </a:lnTo>
                              <a:lnTo>
                                <a:pt x="584200" y="431800"/>
                              </a:lnTo>
                              <a:lnTo>
                                <a:pt x="583095" y="430530"/>
                              </a:lnTo>
                              <a:lnTo>
                                <a:pt x="579602" y="429260"/>
                              </a:lnTo>
                              <a:lnTo>
                                <a:pt x="572401" y="424180"/>
                              </a:lnTo>
                              <a:lnTo>
                                <a:pt x="568807" y="421640"/>
                              </a:lnTo>
                              <a:lnTo>
                                <a:pt x="563727" y="421640"/>
                              </a:lnTo>
                              <a:lnTo>
                                <a:pt x="557860" y="422910"/>
                              </a:lnTo>
                              <a:lnTo>
                                <a:pt x="551319" y="422910"/>
                              </a:lnTo>
                              <a:lnTo>
                                <a:pt x="547116" y="424180"/>
                              </a:lnTo>
                              <a:lnTo>
                                <a:pt x="542353" y="424180"/>
                              </a:lnTo>
                              <a:lnTo>
                                <a:pt x="541921" y="422910"/>
                              </a:lnTo>
                              <a:lnTo>
                                <a:pt x="540258" y="424180"/>
                              </a:lnTo>
                              <a:lnTo>
                                <a:pt x="539699" y="422910"/>
                              </a:lnTo>
                              <a:lnTo>
                                <a:pt x="538365" y="420370"/>
                              </a:lnTo>
                              <a:lnTo>
                                <a:pt x="534162" y="416560"/>
                              </a:lnTo>
                              <a:lnTo>
                                <a:pt x="532726" y="415290"/>
                              </a:lnTo>
                              <a:lnTo>
                                <a:pt x="531952" y="414020"/>
                              </a:lnTo>
                              <a:lnTo>
                                <a:pt x="532282" y="412750"/>
                              </a:lnTo>
                              <a:lnTo>
                                <a:pt x="531622" y="410210"/>
                              </a:lnTo>
                              <a:lnTo>
                                <a:pt x="530631" y="408940"/>
                              </a:lnTo>
                              <a:lnTo>
                                <a:pt x="529297" y="405130"/>
                              </a:lnTo>
                              <a:lnTo>
                                <a:pt x="529069" y="403860"/>
                              </a:lnTo>
                              <a:lnTo>
                                <a:pt x="530631" y="394970"/>
                              </a:lnTo>
                              <a:lnTo>
                                <a:pt x="528637" y="384810"/>
                              </a:lnTo>
                              <a:lnTo>
                                <a:pt x="529742" y="383540"/>
                              </a:lnTo>
                              <a:lnTo>
                                <a:pt x="531152" y="378460"/>
                              </a:lnTo>
                              <a:lnTo>
                                <a:pt x="533260" y="368300"/>
                              </a:lnTo>
                              <a:lnTo>
                                <a:pt x="533527" y="367030"/>
                              </a:lnTo>
                              <a:lnTo>
                                <a:pt x="534581" y="361950"/>
                              </a:lnTo>
                              <a:lnTo>
                                <a:pt x="535216" y="356870"/>
                              </a:lnTo>
                              <a:lnTo>
                                <a:pt x="534771" y="355600"/>
                              </a:lnTo>
                              <a:lnTo>
                                <a:pt x="540918" y="353060"/>
                              </a:lnTo>
                              <a:lnTo>
                                <a:pt x="554037" y="350520"/>
                              </a:lnTo>
                              <a:lnTo>
                                <a:pt x="555028" y="349250"/>
                              </a:lnTo>
                              <a:lnTo>
                                <a:pt x="556412" y="351790"/>
                              </a:lnTo>
                              <a:lnTo>
                                <a:pt x="559955" y="359410"/>
                              </a:lnTo>
                              <a:lnTo>
                                <a:pt x="561340" y="361950"/>
                              </a:lnTo>
                              <a:lnTo>
                                <a:pt x="564997" y="361950"/>
                              </a:lnTo>
                              <a:lnTo>
                                <a:pt x="567867" y="363220"/>
                              </a:lnTo>
                              <a:lnTo>
                                <a:pt x="574065" y="367030"/>
                              </a:lnTo>
                              <a:lnTo>
                                <a:pt x="576173" y="368300"/>
                              </a:lnTo>
                              <a:lnTo>
                                <a:pt x="577278" y="368300"/>
                              </a:lnTo>
                              <a:lnTo>
                                <a:pt x="593890" y="367030"/>
                              </a:lnTo>
                              <a:lnTo>
                                <a:pt x="594982" y="367030"/>
                              </a:lnTo>
                              <a:lnTo>
                                <a:pt x="596811" y="368300"/>
                              </a:lnTo>
                              <a:lnTo>
                                <a:pt x="599363" y="369570"/>
                              </a:lnTo>
                              <a:lnTo>
                                <a:pt x="600240" y="370840"/>
                              </a:lnTo>
                              <a:lnTo>
                                <a:pt x="602094" y="369570"/>
                              </a:lnTo>
                              <a:lnTo>
                                <a:pt x="607745" y="368300"/>
                              </a:lnTo>
                              <a:lnTo>
                                <a:pt x="610489" y="368300"/>
                              </a:lnTo>
                              <a:lnTo>
                                <a:pt x="611708" y="369570"/>
                              </a:lnTo>
                              <a:lnTo>
                                <a:pt x="613422" y="370840"/>
                              </a:lnTo>
                              <a:lnTo>
                                <a:pt x="615632" y="372110"/>
                              </a:lnTo>
                              <a:lnTo>
                                <a:pt x="621118" y="373380"/>
                              </a:lnTo>
                              <a:lnTo>
                                <a:pt x="622769" y="382270"/>
                              </a:lnTo>
                              <a:lnTo>
                                <a:pt x="626262" y="386080"/>
                              </a:lnTo>
                              <a:lnTo>
                                <a:pt x="628256" y="391160"/>
                              </a:lnTo>
                              <a:lnTo>
                                <a:pt x="629081" y="397510"/>
                              </a:lnTo>
                              <a:lnTo>
                                <a:pt x="629145" y="410210"/>
                              </a:lnTo>
                              <a:lnTo>
                                <a:pt x="629145" y="11430"/>
                              </a:lnTo>
                              <a:lnTo>
                                <a:pt x="489508" y="11430"/>
                              </a:lnTo>
                              <a:lnTo>
                                <a:pt x="489508" y="410210"/>
                              </a:lnTo>
                              <a:lnTo>
                                <a:pt x="489331" y="415290"/>
                              </a:lnTo>
                              <a:lnTo>
                                <a:pt x="474103" y="453390"/>
                              </a:lnTo>
                              <a:lnTo>
                                <a:pt x="471182" y="455930"/>
                              </a:lnTo>
                              <a:lnTo>
                                <a:pt x="465645" y="455930"/>
                              </a:lnTo>
                              <a:lnTo>
                                <a:pt x="462381" y="454926"/>
                              </a:lnTo>
                              <a:lnTo>
                                <a:pt x="462381" y="463550"/>
                              </a:lnTo>
                              <a:lnTo>
                                <a:pt x="459727" y="471170"/>
                              </a:lnTo>
                              <a:lnTo>
                                <a:pt x="450926" y="483870"/>
                              </a:lnTo>
                              <a:lnTo>
                                <a:pt x="426021" y="494030"/>
                              </a:lnTo>
                              <a:lnTo>
                                <a:pt x="422706" y="488950"/>
                              </a:lnTo>
                              <a:lnTo>
                                <a:pt x="428675" y="477520"/>
                              </a:lnTo>
                              <a:lnTo>
                                <a:pt x="434149" y="477520"/>
                              </a:lnTo>
                              <a:lnTo>
                                <a:pt x="439305" y="464820"/>
                              </a:lnTo>
                              <a:lnTo>
                                <a:pt x="447433" y="464820"/>
                              </a:lnTo>
                              <a:lnTo>
                                <a:pt x="442290" y="461010"/>
                              </a:lnTo>
                              <a:lnTo>
                                <a:pt x="443458" y="454660"/>
                              </a:lnTo>
                              <a:lnTo>
                                <a:pt x="443674" y="453390"/>
                              </a:lnTo>
                              <a:lnTo>
                                <a:pt x="445008" y="452120"/>
                              </a:lnTo>
                              <a:lnTo>
                                <a:pt x="447433" y="452120"/>
                              </a:lnTo>
                              <a:lnTo>
                                <a:pt x="456577" y="458470"/>
                              </a:lnTo>
                              <a:lnTo>
                                <a:pt x="462381" y="463550"/>
                              </a:lnTo>
                              <a:lnTo>
                                <a:pt x="462381" y="454926"/>
                              </a:lnTo>
                              <a:lnTo>
                                <a:pt x="461556" y="454660"/>
                              </a:lnTo>
                              <a:lnTo>
                                <a:pt x="456565" y="452120"/>
                              </a:lnTo>
                              <a:lnTo>
                                <a:pt x="451586" y="449580"/>
                              </a:lnTo>
                              <a:lnTo>
                                <a:pt x="449211" y="447040"/>
                              </a:lnTo>
                              <a:lnTo>
                                <a:pt x="449427" y="445770"/>
                              </a:lnTo>
                              <a:lnTo>
                                <a:pt x="448983" y="444500"/>
                              </a:lnTo>
                              <a:lnTo>
                                <a:pt x="448208" y="441960"/>
                              </a:lnTo>
                              <a:lnTo>
                                <a:pt x="447103" y="439420"/>
                              </a:lnTo>
                              <a:lnTo>
                                <a:pt x="447217" y="438150"/>
                              </a:lnTo>
                              <a:lnTo>
                                <a:pt x="447433" y="436880"/>
                              </a:lnTo>
                              <a:lnTo>
                                <a:pt x="446328" y="436880"/>
                              </a:lnTo>
                              <a:lnTo>
                                <a:pt x="445782" y="435610"/>
                              </a:lnTo>
                              <a:lnTo>
                                <a:pt x="447433" y="434340"/>
                              </a:lnTo>
                              <a:lnTo>
                                <a:pt x="448106" y="434340"/>
                              </a:lnTo>
                              <a:lnTo>
                                <a:pt x="447878" y="433070"/>
                              </a:lnTo>
                              <a:lnTo>
                                <a:pt x="446773" y="431800"/>
                              </a:lnTo>
                              <a:lnTo>
                                <a:pt x="444563" y="431800"/>
                              </a:lnTo>
                              <a:lnTo>
                                <a:pt x="443458" y="430530"/>
                              </a:lnTo>
                              <a:lnTo>
                                <a:pt x="439966" y="429260"/>
                              </a:lnTo>
                              <a:lnTo>
                                <a:pt x="432765" y="424180"/>
                              </a:lnTo>
                              <a:lnTo>
                                <a:pt x="429171" y="421640"/>
                              </a:lnTo>
                              <a:lnTo>
                                <a:pt x="424078" y="421640"/>
                              </a:lnTo>
                              <a:lnTo>
                                <a:pt x="418211" y="422910"/>
                              </a:lnTo>
                              <a:lnTo>
                                <a:pt x="411683" y="422910"/>
                              </a:lnTo>
                              <a:lnTo>
                                <a:pt x="407479" y="424180"/>
                              </a:lnTo>
                              <a:lnTo>
                                <a:pt x="402717" y="424180"/>
                              </a:lnTo>
                              <a:lnTo>
                                <a:pt x="402285" y="422910"/>
                              </a:lnTo>
                              <a:lnTo>
                                <a:pt x="400621" y="424180"/>
                              </a:lnTo>
                              <a:lnTo>
                                <a:pt x="400062" y="422910"/>
                              </a:lnTo>
                              <a:lnTo>
                                <a:pt x="398729" y="420370"/>
                              </a:lnTo>
                              <a:lnTo>
                                <a:pt x="394525" y="416560"/>
                              </a:lnTo>
                              <a:lnTo>
                                <a:pt x="393090" y="415290"/>
                              </a:lnTo>
                              <a:lnTo>
                                <a:pt x="392315" y="414020"/>
                              </a:lnTo>
                              <a:lnTo>
                                <a:pt x="392645" y="412750"/>
                              </a:lnTo>
                              <a:lnTo>
                                <a:pt x="391985" y="410210"/>
                              </a:lnTo>
                              <a:lnTo>
                                <a:pt x="390982" y="408940"/>
                              </a:lnTo>
                              <a:lnTo>
                                <a:pt x="389661" y="405130"/>
                              </a:lnTo>
                              <a:lnTo>
                                <a:pt x="389432" y="403860"/>
                              </a:lnTo>
                              <a:lnTo>
                                <a:pt x="390982" y="394970"/>
                              </a:lnTo>
                              <a:lnTo>
                                <a:pt x="389001" y="384810"/>
                              </a:lnTo>
                              <a:lnTo>
                                <a:pt x="390105" y="383540"/>
                              </a:lnTo>
                              <a:lnTo>
                                <a:pt x="391502" y="378460"/>
                              </a:lnTo>
                              <a:lnTo>
                                <a:pt x="394411" y="364490"/>
                              </a:lnTo>
                              <a:lnTo>
                                <a:pt x="394944" y="361950"/>
                              </a:lnTo>
                              <a:lnTo>
                                <a:pt x="395579" y="356870"/>
                              </a:lnTo>
                              <a:lnTo>
                                <a:pt x="395135" y="355600"/>
                              </a:lnTo>
                              <a:lnTo>
                                <a:pt x="401281" y="353060"/>
                              </a:lnTo>
                              <a:lnTo>
                                <a:pt x="414401" y="350520"/>
                              </a:lnTo>
                              <a:lnTo>
                                <a:pt x="415391" y="349250"/>
                              </a:lnTo>
                              <a:lnTo>
                                <a:pt x="416775" y="351790"/>
                              </a:lnTo>
                              <a:lnTo>
                                <a:pt x="420319" y="359410"/>
                              </a:lnTo>
                              <a:lnTo>
                                <a:pt x="421703" y="361950"/>
                              </a:lnTo>
                              <a:lnTo>
                                <a:pt x="425348" y="361950"/>
                              </a:lnTo>
                              <a:lnTo>
                                <a:pt x="428231" y="363220"/>
                              </a:lnTo>
                              <a:lnTo>
                                <a:pt x="434428" y="367030"/>
                              </a:lnTo>
                              <a:lnTo>
                                <a:pt x="436537" y="368300"/>
                              </a:lnTo>
                              <a:lnTo>
                                <a:pt x="437642" y="368300"/>
                              </a:lnTo>
                              <a:lnTo>
                                <a:pt x="454240" y="367030"/>
                              </a:lnTo>
                              <a:lnTo>
                                <a:pt x="455345" y="367030"/>
                              </a:lnTo>
                              <a:lnTo>
                                <a:pt x="457174" y="368300"/>
                              </a:lnTo>
                              <a:lnTo>
                                <a:pt x="459727" y="369570"/>
                              </a:lnTo>
                              <a:lnTo>
                                <a:pt x="460603" y="370840"/>
                              </a:lnTo>
                              <a:lnTo>
                                <a:pt x="462457" y="369570"/>
                              </a:lnTo>
                              <a:lnTo>
                                <a:pt x="468109" y="368300"/>
                              </a:lnTo>
                              <a:lnTo>
                                <a:pt x="470852" y="368300"/>
                              </a:lnTo>
                              <a:lnTo>
                                <a:pt x="472071" y="369570"/>
                              </a:lnTo>
                              <a:lnTo>
                                <a:pt x="473773" y="370840"/>
                              </a:lnTo>
                              <a:lnTo>
                                <a:pt x="475996" y="372110"/>
                              </a:lnTo>
                              <a:lnTo>
                                <a:pt x="481469" y="373380"/>
                              </a:lnTo>
                              <a:lnTo>
                                <a:pt x="483133" y="382270"/>
                              </a:lnTo>
                              <a:lnTo>
                                <a:pt x="486625" y="386080"/>
                              </a:lnTo>
                              <a:lnTo>
                                <a:pt x="488619" y="391160"/>
                              </a:lnTo>
                              <a:lnTo>
                                <a:pt x="489445" y="397510"/>
                              </a:lnTo>
                              <a:lnTo>
                                <a:pt x="489508" y="410210"/>
                              </a:lnTo>
                              <a:lnTo>
                                <a:pt x="489508" y="11430"/>
                              </a:lnTo>
                              <a:lnTo>
                                <a:pt x="449770" y="11430"/>
                              </a:lnTo>
                              <a:lnTo>
                                <a:pt x="402005" y="10160"/>
                              </a:lnTo>
                              <a:lnTo>
                                <a:pt x="351802" y="10160"/>
                              </a:lnTo>
                              <a:lnTo>
                                <a:pt x="351802" y="537210"/>
                              </a:lnTo>
                              <a:lnTo>
                                <a:pt x="349643" y="541020"/>
                              </a:lnTo>
                              <a:lnTo>
                                <a:pt x="345986" y="541020"/>
                              </a:lnTo>
                              <a:lnTo>
                                <a:pt x="345325" y="537210"/>
                              </a:lnTo>
                              <a:lnTo>
                                <a:pt x="348640" y="533400"/>
                              </a:lnTo>
                              <a:lnTo>
                                <a:pt x="349973" y="529590"/>
                              </a:lnTo>
                              <a:lnTo>
                                <a:pt x="351802" y="537210"/>
                              </a:lnTo>
                              <a:lnTo>
                                <a:pt x="351802" y="10160"/>
                              </a:lnTo>
                              <a:lnTo>
                                <a:pt x="350304" y="10160"/>
                              </a:lnTo>
                              <a:lnTo>
                                <a:pt x="350304" y="514350"/>
                              </a:lnTo>
                              <a:lnTo>
                                <a:pt x="350088" y="515620"/>
                              </a:lnTo>
                              <a:lnTo>
                                <a:pt x="349872" y="518160"/>
                              </a:lnTo>
                              <a:lnTo>
                                <a:pt x="349643" y="521970"/>
                              </a:lnTo>
                              <a:lnTo>
                                <a:pt x="350304" y="527050"/>
                              </a:lnTo>
                              <a:lnTo>
                                <a:pt x="348792" y="530860"/>
                              </a:lnTo>
                              <a:lnTo>
                                <a:pt x="341376" y="538480"/>
                              </a:lnTo>
                              <a:lnTo>
                                <a:pt x="337578" y="541020"/>
                              </a:lnTo>
                              <a:lnTo>
                                <a:pt x="312508" y="541020"/>
                              </a:lnTo>
                              <a:lnTo>
                                <a:pt x="312293" y="538480"/>
                              </a:lnTo>
                              <a:lnTo>
                                <a:pt x="313143" y="535940"/>
                              </a:lnTo>
                              <a:lnTo>
                                <a:pt x="316572" y="528320"/>
                              </a:lnTo>
                              <a:lnTo>
                                <a:pt x="317436" y="525780"/>
                              </a:lnTo>
                              <a:lnTo>
                                <a:pt x="320090" y="515620"/>
                              </a:lnTo>
                              <a:lnTo>
                                <a:pt x="320979" y="509270"/>
                              </a:lnTo>
                              <a:lnTo>
                                <a:pt x="320090" y="508000"/>
                              </a:lnTo>
                              <a:lnTo>
                                <a:pt x="319760" y="507060"/>
                              </a:lnTo>
                              <a:lnTo>
                                <a:pt x="319760" y="509270"/>
                              </a:lnTo>
                              <a:lnTo>
                                <a:pt x="318427" y="516890"/>
                              </a:lnTo>
                              <a:lnTo>
                                <a:pt x="315277" y="525780"/>
                              </a:lnTo>
                              <a:lnTo>
                                <a:pt x="308965" y="539750"/>
                              </a:lnTo>
                              <a:lnTo>
                                <a:pt x="303491" y="538480"/>
                              </a:lnTo>
                              <a:lnTo>
                                <a:pt x="301828" y="530860"/>
                              </a:lnTo>
                              <a:lnTo>
                                <a:pt x="304812" y="525780"/>
                              </a:lnTo>
                              <a:lnTo>
                                <a:pt x="308965" y="524510"/>
                              </a:lnTo>
                              <a:lnTo>
                                <a:pt x="311950" y="524510"/>
                              </a:lnTo>
                              <a:lnTo>
                                <a:pt x="313613" y="521970"/>
                              </a:lnTo>
                              <a:lnTo>
                                <a:pt x="316433" y="515620"/>
                              </a:lnTo>
                              <a:lnTo>
                                <a:pt x="319760" y="509270"/>
                              </a:lnTo>
                              <a:lnTo>
                                <a:pt x="319760" y="507060"/>
                              </a:lnTo>
                              <a:lnTo>
                                <a:pt x="319201" y="505460"/>
                              </a:lnTo>
                              <a:lnTo>
                                <a:pt x="318655" y="504190"/>
                              </a:lnTo>
                              <a:lnTo>
                                <a:pt x="318427" y="504190"/>
                              </a:lnTo>
                              <a:lnTo>
                                <a:pt x="318312" y="502920"/>
                              </a:lnTo>
                              <a:lnTo>
                                <a:pt x="318427" y="491490"/>
                              </a:lnTo>
                              <a:lnTo>
                                <a:pt x="317436" y="486410"/>
                              </a:lnTo>
                              <a:lnTo>
                                <a:pt x="317766" y="483870"/>
                              </a:lnTo>
                              <a:lnTo>
                                <a:pt x="318427" y="480060"/>
                              </a:lnTo>
                              <a:lnTo>
                                <a:pt x="317436" y="478790"/>
                              </a:lnTo>
                              <a:lnTo>
                                <a:pt x="318096" y="477520"/>
                              </a:lnTo>
                              <a:lnTo>
                                <a:pt x="318096" y="474980"/>
                              </a:lnTo>
                              <a:lnTo>
                                <a:pt x="317436" y="471170"/>
                              </a:lnTo>
                              <a:lnTo>
                                <a:pt x="316547" y="467360"/>
                              </a:lnTo>
                              <a:lnTo>
                                <a:pt x="316103" y="464820"/>
                              </a:lnTo>
                              <a:lnTo>
                                <a:pt x="316103" y="463550"/>
                              </a:lnTo>
                              <a:lnTo>
                                <a:pt x="318312" y="462280"/>
                              </a:lnTo>
                              <a:lnTo>
                                <a:pt x="319532" y="455930"/>
                              </a:lnTo>
                              <a:lnTo>
                                <a:pt x="319633" y="450850"/>
                              </a:lnTo>
                              <a:lnTo>
                                <a:pt x="319659" y="449580"/>
                              </a:lnTo>
                              <a:lnTo>
                                <a:pt x="319684" y="448310"/>
                              </a:lnTo>
                              <a:lnTo>
                                <a:pt x="319760" y="444500"/>
                              </a:lnTo>
                              <a:lnTo>
                                <a:pt x="319976" y="443230"/>
                              </a:lnTo>
                              <a:lnTo>
                                <a:pt x="320725" y="440690"/>
                              </a:lnTo>
                              <a:lnTo>
                                <a:pt x="323265" y="434340"/>
                              </a:lnTo>
                              <a:lnTo>
                                <a:pt x="323913" y="431800"/>
                              </a:lnTo>
                              <a:lnTo>
                                <a:pt x="323913" y="429260"/>
                              </a:lnTo>
                              <a:lnTo>
                                <a:pt x="323913" y="427990"/>
                              </a:lnTo>
                              <a:lnTo>
                                <a:pt x="323418" y="426720"/>
                              </a:lnTo>
                              <a:lnTo>
                                <a:pt x="322414" y="425450"/>
                              </a:lnTo>
                              <a:lnTo>
                                <a:pt x="321970" y="425450"/>
                              </a:lnTo>
                              <a:lnTo>
                                <a:pt x="322059" y="424180"/>
                              </a:lnTo>
                              <a:lnTo>
                                <a:pt x="323265" y="421640"/>
                              </a:lnTo>
                              <a:lnTo>
                                <a:pt x="323189" y="420370"/>
                              </a:lnTo>
                              <a:lnTo>
                                <a:pt x="322414" y="420370"/>
                              </a:lnTo>
                              <a:lnTo>
                                <a:pt x="321754" y="419100"/>
                              </a:lnTo>
                              <a:lnTo>
                                <a:pt x="318096" y="415290"/>
                              </a:lnTo>
                              <a:lnTo>
                                <a:pt x="314833" y="415290"/>
                              </a:lnTo>
                              <a:lnTo>
                                <a:pt x="312293" y="412750"/>
                              </a:lnTo>
                              <a:lnTo>
                                <a:pt x="310743" y="414020"/>
                              </a:lnTo>
                              <a:lnTo>
                                <a:pt x="308241" y="414020"/>
                              </a:lnTo>
                              <a:lnTo>
                                <a:pt x="304812" y="415290"/>
                              </a:lnTo>
                              <a:lnTo>
                                <a:pt x="305816" y="415290"/>
                              </a:lnTo>
                              <a:lnTo>
                                <a:pt x="317436" y="417830"/>
                              </a:lnTo>
                              <a:lnTo>
                                <a:pt x="317766" y="422910"/>
                              </a:lnTo>
                              <a:lnTo>
                                <a:pt x="317436" y="424180"/>
                              </a:lnTo>
                              <a:lnTo>
                                <a:pt x="321411" y="429260"/>
                              </a:lnTo>
                              <a:lnTo>
                                <a:pt x="318096" y="429260"/>
                              </a:lnTo>
                              <a:lnTo>
                                <a:pt x="313855" y="424180"/>
                              </a:lnTo>
                              <a:lnTo>
                                <a:pt x="309626" y="419100"/>
                              </a:lnTo>
                              <a:lnTo>
                                <a:pt x="296011" y="416560"/>
                              </a:lnTo>
                              <a:lnTo>
                                <a:pt x="287045" y="416560"/>
                              </a:lnTo>
                              <a:lnTo>
                                <a:pt x="287045" y="415290"/>
                              </a:lnTo>
                              <a:lnTo>
                                <a:pt x="281901" y="415290"/>
                              </a:lnTo>
                              <a:lnTo>
                                <a:pt x="280352" y="414020"/>
                              </a:lnTo>
                              <a:lnTo>
                                <a:pt x="278917" y="415290"/>
                              </a:lnTo>
                              <a:lnTo>
                                <a:pt x="249021" y="415290"/>
                              </a:lnTo>
                              <a:lnTo>
                                <a:pt x="247916" y="414020"/>
                              </a:lnTo>
                              <a:lnTo>
                                <a:pt x="243992" y="414020"/>
                              </a:lnTo>
                              <a:lnTo>
                                <a:pt x="243992" y="476250"/>
                              </a:lnTo>
                              <a:lnTo>
                                <a:pt x="243433" y="478790"/>
                              </a:lnTo>
                              <a:lnTo>
                                <a:pt x="242773" y="481330"/>
                              </a:lnTo>
                              <a:lnTo>
                                <a:pt x="241884" y="485140"/>
                              </a:lnTo>
                              <a:lnTo>
                                <a:pt x="241884" y="486410"/>
                              </a:lnTo>
                              <a:lnTo>
                                <a:pt x="241490" y="486410"/>
                              </a:lnTo>
                              <a:lnTo>
                                <a:pt x="239953" y="490220"/>
                              </a:lnTo>
                              <a:lnTo>
                                <a:pt x="239560" y="490220"/>
                              </a:lnTo>
                              <a:lnTo>
                                <a:pt x="239560" y="491490"/>
                              </a:lnTo>
                              <a:lnTo>
                                <a:pt x="239229" y="491490"/>
                              </a:lnTo>
                              <a:lnTo>
                                <a:pt x="238785" y="492760"/>
                              </a:lnTo>
                              <a:lnTo>
                                <a:pt x="238061" y="495300"/>
                              </a:lnTo>
                              <a:lnTo>
                                <a:pt x="237070" y="499110"/>
                              </a:lnTo>
                              <a:lnTo>
                                <a:pt x="237172" y="501650"/>
                              </a:lnTo>
                              <a:lnTo>
                                <a:pt x="237070" y="502920"/>
                              </a:lnTo>
                              <a:lnTo>
                                <a:pt x="236410" y="506730"/>
                              </a:lnTo>
                              <a:lnTo>
                                <a:pt x="237629" y="510540"/>
                              </a:lnTo>
                              <a:lnTo>
                                <a:pt x="238455" y="515620"/>
                              </a:lnTo>
                              <a:lnTo>
                                <a:pt x="238899" y="520700"/>
                              </a:lnTo>
                              <a:lnTo>
                                <a:pt x="238125" y="521970"/>
                              </a:lnTo>
                              <a:lnTo>
                                <a:pt x="237185" y="523240"/>
                              </a:lnTo>
                              <a:lnTo>
                                <a:pt x="236080" y="524510"/>
                              </a:lnTo>
                              <a:lnTo>
                                <a:pt x="235191" y="528320"/>
                              </a:lnTo>
                              <a:lnTo>
                                <a:pt x="235305" y="530860"/>
                              </a:lnTo>
                              <a:lnTo>
                                <a:pt x="236410" y="532130"/>
                              </a:lnTo>
                              <a:lnTo>
                                <a:pt x="235521" y="534670"/>
                              </a:lnTo>
                              <a:lnTo>
                                <a:pt x="234632" y="535940"/>
                              </a:lnTo>
                              <a:lnTo>
                                <a:pt x="233756" y="539750"/>
                              </a:lnTo>
                              <a:lnTo>
                                <a:pt x="233527" y="539750"/>
                              </a:lnTo>
                              <a:lnTo>
                                <a:pt x="230708" y="541020"/>
                              </a:lnTo>
                              <a:lnTo>
                                <a:pt x="225285" y="543560"/>
                              </a:lnTo>
                              <a:lnTo>
                                <a:pt x="220967" y="544830"/>
                              </a:lnTo>
                              <a:lnTo>
                                <a:pt x="217424" y="546100"/>
                              </a:lnTo>
                              <a:lnTo>
                                <a:pt x="212890" y="546100"/>
                              </a:lnTo>
                              <a:lnTo>
                                <a:pt x="211226" y="544830"/>
                              </a:lnTo>
                              <a:lnTo>
                                <a:pt x="209677" y="544830"/>
                              </a:lnTo>
                              <a:lnTo>
                                <a:pt x="207124" y="543560"/>
                              </a:lnTo>
                              <a:lnTo>
                                <a:pt x="204495" y="542290"/>
                              </a:lnTo>
                              <a:lnTo>
                                <a:pt x="199072" y="539750"/>
                              </a:lnTo>
                              <a:lnTo>
                                <a:pt x="197726" y="537210"/>
                              </a:lnTo>
                              <a:lnTo>
                                <a:pt x="197726" y="530860"/>
                              </a:lnTo>
                              <a:lnTo>
                                <a:pt x="200101" y="525780"/>
                              </a:lnTo>
                              <a:lnTo>
                                <a:pt x="204863" y="519430"/>
                              </a:lnTo>
                              <a:lnTo>
                                <a:pt x="203758" y="514350"/>
                              </a:lnTo>
                              <a:lnTo>
                                <a:pt x="203314" y="511810"/>
                              </a:lnTo>
                              <a:lnTo>
                                <a:pt x="203530" y="510540"/>
                              </a:lnTo>
                              <a:lnTo>
                                <a:pt x="204863" y="506730"/>
                              </a:lnTo>
                              <a:lnTo>
                                <a:pt x="203593" y="494030"/>
                              </a:lnTo>
                              <a:lnTo>
                                <a:pt x="203352" y="486410"/>
                              </a:lnTo>
                              <a:lnTo>
                                <a:pt x="203466" y="481330"/>
                              </a:lnTo>
                              <a:lnTo>
                                <a:pt x="203923" y="474980"/>
                              </a:lnTo>
                              <a:lnTo>
                                <a:pt x="205524" y="467360"/>
                              </a:lnTo>
                              <a:lnTo>
                                <a:pt x="205968" y="466090"/>
                              </a:lnTo>
                              <a:lnTo>
                                <a:pt x="206413" y="464820"/>
                              </a:lnTo>
                              <a:lnTo>
                                <a:pt x="209118" y="462280"/>
                              </a:lnTo>
                              <a:lnTo>
                                <a:pt x="213664" y="458470"/>
                              </a:lnTo>
                              <a:lnTo>
                                <a:pt x="220027" y="453390"/>
                              </a:lnTo>
                              <a:lnTo>
                                <a:pt x="223126" y="450850"/>
                              </a:lnTo>
                              <a:lnTo>
                                <a:pt x="228942" y="453390"/>
                              </a:lnTo>
                              <a:lnTo>
                                <a:pt x="234124" y="458470"/>
                              </a:lnTo>
                              <a:lnTo>
                                <a:pt x="238658" y="464820"/>
                              </a:lnTo>
                              <a:lnTo>
                                <a:pt x="242544" y="474980"/>
                              </a:lnTo>
                              <a:lnTo>
                                <a:pt x="243103" y="474980"/>
                              </a:lnTo>
                              <a:lnTo>
                                <a:pt x="243992" y="476250"/>
                              </a:lnTo>
                              <a:lnTo>
                                <a:pt x="243992" y="414020"/>
                              </a:lnTo>
                              <a:lnTo>
                                <a:pt x="242443" y="414020"/>
                              </a:lnTo>
                              <a:lnTo>
                                <a:pt x="239229" y="415290"/>
                              </a:lnTo>
                              <a:lnTo>
                                <a:pt x="228523" y="419125"/>
                              </a:lnTo>
                              <a:lnTo>
                                <a:pt x="224790" y="420370"/>
                              </a:lnTo>
                              <a:lnTo>
                                <a:pt x="222453" y="419100"/>
                              </a:lnTo>
                              <a:lnTo>
                                <a:pt x="217474" y="420230"/>
                              </a:lnTo>
                              <a:lnTo>
                                <a:pt x="217474" y="450850"/>
                              </a:lnTo>
                              <a:lnTo>
                                <a:pt x="204533" y="466090"/>
                              </a:lnTo>
                              <a:lnTo>
                                <a:pt x="201041" y="452120"/>
                              </a:lnTo>
                              <a:lnTo>
                                <a:pt x="203200" y="449580"/>
                              </a:lnTo>
                              <a:lnTo>
                                <a:pt x="205524" y="448310"/>
                              </a:lnTo>
                              <a:lnTo>
                                <a:pt x="207518" y="450850"/>
                              </a:lnTo>
                              <a:lnTo>
                                <a:pt x="214325" y="450850"/>
                              </a:lnTo>
                              <a:lnTo>
                                <a:pt x="215988" y="449580"/>
                              </a:lnTo>
                              <a:lnTo>
                                <a:pt x="217474" y="450850"/>
                              </a:lnTo>
                              <a:lnTo>
                                <a:pt x="217474" y="420230"/>
                              </a:lnTo>
                              <a:lnTo>
                                <a:pt x="216814" y="420370"/>
                              </a:lnTo>
                              <a:lnTo>
                                <a:pt x="212864" y="420370"/>
                              </a:lnTo>
                              <a:lnTo>
                                <a:pt x="209651" y="424180"/>
                              </a:lnTo>
                              <a:lnTo>
                                <a:pt x="206743" y="424180"/>
                              </a:lnTo>
                              <a:lnTo>
                                <a:pt x="204965" y="422910"/>
                              </a:lnTo>
                              <a:lnTo>
                                <a:pt x="204254" y="417830"/>
                              </a:lnTo>
                              <a:lnTo>
                                <a:pt x="203136" y="402590"/>
                              </a:lnTo>
                              <a:lnTo>
                                <a:pt x="202590" y="398780"/>
                              </a:lnTo>
                              <a:lnTo>
                                <a:pt x="202044" y="397510"/>
                              </a:lnTo>
                              <a:lnTo>
                                <a:pt x="198056" y="392430"/>
                              </a:lnTo>
                              <a:lnTo>
                                <a:pt x="197827" y="391160"/>
                              </a:lnTo>
                              <a:lnTo>
                                <a:pt x="198386" y="388620"/>
                              </a:lnTo>
                              <a:lnTo>
                                <a:pt x="199707" y="382270"/>
                              </a:lnTo>
                              <a:lnTo>
                                <a:pt x="199047" y="374650"/>
                              </a:lnTo>
                              <a:lnTo>
                                <a:pt x="202044" y="370840"/>
                              </a:lnTo>
                              <a:lnTo>
                                <a:pt x="205574" y="368300"/>
                              </a:lnTo>
                              <a:lnTo>
                                <a:pt x="209677" y="365760"/>
                              </a:lnTo>
                              <a:lnTo>
                                <a:pt x="221183" y="365760"/>
                              </a:lnTo>
                              <a:lnTo>
                                <a:pt x="224624" y="367030"/>
                              </a:lnTo>
                              <a:lnTo>
                                <a:pt x="227279" y="368300"/>
                              </a:lnTo>
                              <a:lnTo>
                                <a:pt x="232422" y="370840"/>
                              </a:lnTo>
                              <a:lnTo>
                                <a:pt x="237744" y="369570"/>
                              </a:lnTo>
                              <a:lnTo>
                                <a:pt x="238569" y="369570"/>
                              </a:lnTo>
                              <a:lnTo>
                                <a:pt x="239890" y="370840"/>
                              </a:lnTo>
                              <a:lnTo>
                                <a:pt x="245935" y="370840"/>
                              </a:lnTo>
                              <a:lnTo>
                                <a:pt x="249364" y="369570"/>
                              </a:lnTo>
                              <a:lnTo>
                                <a:pt x="253238" y="369570"/>
                              </a:lnTo>
                              <a:lnTo>
                                <a:pt x="258102" y="370840"/>
                              </a:lnTo>
                              <a:lnTo>
                                <a:pt x="263969" y="370840"/>
                              </a:lnTo>
                              <a:lnTo>
                                <a:pt x="270052" y="369570"/>
                              </a:lnTo>
                              <a:lnTo>
                                <a:pt x="275043" y="368300"/>
                              </a:lnTo>
                              <a:lnTo>
                                <a:pt x="283502" y="370840"/>
                              </a:lnTo>
                              <a:lnTo>
                                <a:pt x="283730" y="370840"/>
                              </a:lnTo>
                              <a:lnTo>
                                <a:pt x="289814" y="369570"/>
                              </a:lnTo>
                              <a:lnTo>
                                <a:pt x="294132" y="369570"/>
                              </a:lnTo>
                              <a:lnTo>
                                <a:pt x="296684" y="370840"/>
                              </a:lnTo>
                              <a:lnTo>
                                <a:pt x="300329" y="369570"/>
                              </a:lnTo>
                              <a:lnTo>
                                <a:pt x="303542" y="370840"/>
                              </a:lnTo>
                              <a:lnTo>
                                <a:pt x="307251" y="370840"/>
                              </a:lnTo>
                              <a:lnTo>
                                <a:pt x="310629" y="369570"/>
                              </a:lnTo>
                              <a:lnTo>
                                <a:pt x="314947" y="368300"/>
                              </a:lnTo>
                              <a:lnTo>
                                <a:pt x="318096" y="368300"/>
                              </a:lnTo>
                              <a:lnTo>
                                <a:pt x="334035" y="365760"/>
                              </a:lnTo>
                              <a:lnTo>
                                <a:pt x="337858" y="365760"/>
                              </a:lnTo>
                              <a:lnTo>
                                <a:pt x="339521" y="364490"/>
                              </a:lnTo>
                              <a:lnTo>
                                <a:pt x="341503" y="365760"/>
                              </a:lnTo>
                              <a:lnTo>
                                <a:pt x="347319" y="368300"/>
                              </a:lnTo>
                              <a:lnTo>
                                <a:pt x="341185" y="368300"/>
                              </a:lnTo>
                              <a:lnTo>
                                <a:pt x="333044" y="370840"/>
                              </a:lnTo>
                              <a:lnTo>
                                <a:pt x="320446" y="368693"/>
                              </a:lnTo>
                              <a:lnTo>
                                <a:pt x="326707" y="370840"/>
                              </a:lnTo>
                              <a:lnTo>
                                <a:pt x="332714" y="370840"/>
                              </a:lnTo>
                              <a:lnTo>
                                <a:pt x="334695" y="372110"/>
                              </a:lnTo>
                              <a:lnTo>
                                <a:pt x="337743" y="373380"/>
                              </a:lnTo>
                              <a:lnTo>
                                <a:pt x="341845" y="375920"/>
                              </a:lnTo>
                              <a:lnTo>
                                <a:pt x="342836" y="379730"/>
                              </a:lnTo>
                              <a:lnTo>
                                <a:pt x="344500" y="379730"/>
                              </a:lnTo>
                              <a:lnTo>
                                <a:pt x="348983" y="406400"/>
                              </a:lnTo>
                              <a:lnTo>
                                <a:pt x="347764" y="408940"/>
                              </a:lnTo>
                              <a:lnTo>
                                <a:pt x="345325" y="412750"/>
                              </a:lnTo>
                              <a:lnTo>
                                <a:pt x="340791" y="421640"/>
                              </a:lnTo>
                              <a:lnTo>
                                <a:pt x="338518" y="426720"/>
                              </a:lnTo>
                              <a:lnTo>
                                <a:pt x="338518" y="429260"/>
                              </a:lnTo>
                              <a:lnTo>
                                <a:pt x="338747" y="430530"/>
                              </a:lnTo>
                              <a:lnTo>
                                <a:pt x="339242" y="431800"/>
                              </a:lnTo>
                              <a:lnTo>
                                <a:pt x="340791" y="435610"/>
                              </a:lnTo>
                              <a:lnTo>
                                <a:pt x="341071" y="435610"/>
                              </a:lnTo>
                              <a:lnTo>
                                <a:pt x="340842" y="436880"/>
                              </a:lnTo>
                              <a:lnTo>
                                <a:pt x="341071" y="438150"/>
                              </a:lnTo>
                              <a:lnTo>
                                <a:pt x="341185" y="447040"/>
                              </a:lnTo>
                              <a:lnTo>
                                <a:pt x="342506" y="448310"/>
                              </a:lnTo>
                              <a:lnTo>
                                <a:pt x="341503" y="448310"/>
                              </a:lnTo>
                              <a:lnTo>
                                <a:pt x="342392" y="449580"/>
                              </a:lnTo>
                              <a:lnTo>
                                <a:pt x="342887" y="450850"/>
                              </a:lnTo>
                              <a:lnTo>
                                <a:pt x="343115" y="457200"/>
                              </a:lnTo>
                              <a:lnTo>
                                <a:pt x="343560" y="459740"/>
                              </a:lnTo>
                              <a:lnTo>
                                <a:pt x="344335" y="461010"/>
                              </a:lnTo>
                              <a:lnTo>
                                <a:pt x="343331" y="463550"/>
                              </a:lnTo>
                              <a:lnTo>
                                <a:pt x="343065" y="467360"/>
                              </a:lnTo>
                              <a:lnTo>
                                <a:pt x="343496" y="469900"/>
                              </a:lnTo>
                              <a:lnTo>
                                <a:pt x="344271" y="471170"/>
                              </a:lnTo>
                              <a:lnTo>
                                <a:pt x="344995" y="472440"/>
                              </a:lnTo>
                              <a:lnTo>
                                <a:pt x="345668" y="474980"/>
                              </a:lnTo>
                              <a:lnTo>
                                <a:pt x="345440" y="476250"/>
                              </a:lnTo>
                              <a:lnTo>
                                <a:pt x="345211" y="478790"/>
                              </a:lnTo>
                              <a:lnTo>
                                <a:pt x="344995" y="480060"/>
                              </a:lnTo>
                              <a:lnTo>
                                <a:pt x="345668" y="481330"/>
                              </a:lnTo>
                              <a:lnTo>
                                <a:pt x="346329" y="483870"/>
                              </a:lnTo>
                              <a:lnTo>
                                <a:pt x="346989" y="485140"/>
                              </a:lnTo>
                              <a:lnTo>
                                <a:pt x="346329" y="488950"/>
                              </a:lnTo>
                              <a:lnTo>
                                <a:pt x="347649" y="492760"/>
                              </a:lnTo>
                              <a:lnTo>
                                <a:pt x="348322" y="496570"/>
                              </a:lnTo>
                              <a:lnTo>
                                <a:pt x="348538" y="499110"/>
                              </a:lnTo>
                              <a:lnTo>
                                <a:pt x="348094" y="500380"/>
                              </a:lnTo>
                              <a:lnTo>
                                <a:pt x="348640" y="501650"/>
                              </a:lnTo>
                              <a:lnTo>
                                <a:pt x="349973" y="505460"/>
                              </a:lnTo>
                              <a:lnTo>
                                <a:pt x="348322" y="511810"/>
                              </a:lnTo>
                              <a:lnTo>
                                <a:pt x="350304" y="514350"/>
                              </a:lnTo>
                              <a:lnTo>
                                <a:pt x="350304" y="10160"/>
                              </a:lnTo>
                              <a:lnTo>
                                <a:pt x="217627" y="10160"/>
                              </a:lnTo>
                              <a:lnTo>
                                <a:pt x="123990" y="12700"/>
                              </a:lnTo>
                              <a:lnTo>
                                <a:pt x="74764" y="20320"/>
                              </a:lnTo>
                              <a:lnTo>
                                <a:pt x="42367" y="41910"/>
                              </a:lnTo>
                              <a:lnTo>
                                <a:pt x="14592" y="110490"/>
                              </a:lnTo>
                              <a:lnTo>
                                <a:pt x="12446" y="153670"/>
                              </a:lnTo>
                              <a:lnTo>
                                <a:pt x="14693" y="245110"/>
                              </a:lnTo>
                              <a:lnTo>
                                <a:pt x="14757" y="250190"/>
                              </a:lnTo>
                              <a:lnTo>
                                <a:pt x="9867" y="478790"/>
                              </a:lnTo>
                              <a:lnTo>
                                <a:pt x="9753" y="482600"/>
                              </a:lnTo>
                              <a:lnTo>
                                <a:pt x="6248" y="549910"/>
                              </a:lnTo>
                              <a:lnTo>
                                <a:pt x="3416" y="612140"/>
                              </a:lnTo>
                              <a:lnTo>
                                <a:pt x="1473" y="662940"/>
                              </a:lnTo>
                              <a:lnTo>
                                <a:pt x="279" y="706120"/>
                              </a:lnTo>
                              <a:lnTo>
                                <a:pt x="114" y="721360"/>
                              </a:lnTo>
                              <a:lnTo>
                                <a:pt x="0" y="744220"/>
                              </a:lnTo>
                              <a:lnTo>
                                <a:pt x="1739" y="763270"/>
                              </a:lnTo>
                              <a:lnTo>
                                <a:pt x="29667" y="806450"/>
                              </a:lnTo>
                              <a:lnTo>
                                <a:pt x="73113" y="825500"/>
                              </a:lnTo>
                              <a:lnTo>
                                <a:pt x="143852" y="845820"/>
                              </a:lnTo>
                              <a:lnTo>
                                <a:pt x="199580" y="847090"/>
                              </a:lnTo>
                              <a:lnTo>
                                <a:pt x="461556" y="849630"/>
                              </a:lnTo>
                              <a:lnTo>
                                <a:pt x="1540446" y="842010"/>
                              </a:lnTo>
                              <a:lnTo>
                                <a:pt x="1598358" y="840740"/>
                              </a:lnTo>
                              <a:lnTo>
                                <a:pt x="1649653" y="840740"/>
                              </a:lnTo>
                              <a:lnTo>
                                <a:pt x="1732394" y="838200"/>
                              </a:lnTo>
                              <a:lnTo>
                                <a:pt x="2929420" y="834390"/>
                              </a:lnTo>
                              <a:lnTo>
                                <a:pt x="3046539" y="834390"/>
                              </a:lnTo>
                              <a:lnTo>
                                <a:pt x="3094164" y="835660"/>
                              </a:lnTo>
                              <a:lnTo>
                                <a:pt x="3182162" y="835660"/>
                              </a:lnTo>
                              <a:lnTo>
                                <a:pt x="3222561" y="836930"/>
                              </a:lnTo>
                              <a:lnTo>
                                <a:pt x="3260547" y="836930"/>
                              </a:lnTo>
                              <a:lnTo>
                                <a:pt x="3296120" y="838200"/>
                              </a:lnTo>
                              <a:lnTo>
                                <a:pt x="3341370" y="829310"/>
                              </a:lnTo>
                              <a:lnTo>
                                <a:pt x="3378022" y="802640"/>
                              </a:lnTo>
                              <a:lnTo>
                                <a:pt x="3402215" y="764540"/>
                              </a:lnTo>
                              <a:lnTo>
                                <a:pt x="3410293" y="721360"/>
                              </a:lnTo>
                              <a:lnTo>
                                <a:pt x="3410559" y="683260"/>
                              </a:lnTo>
                              <a:lnTo>
                                <a:pt x="3410724" y="674370"/>
                              </a:lnTo>
                              <a:lnTo>
                                <a:pt x="3412807" y="590550"/>
                              </a:lnTo>
                              <a:lnTo>
                                <a:pt x="3414687" y="539750"/>
                              </a:lnTo>
                              <a:lnTo>
                                <a:pt x="3417163" y="481330"/>
                              </a:lnTo>
                              <a:lnTo>
                                <a:pt x="3420160" y="420370"/>
                              </a:lnTo>
                              <a:lnTo>
                                <a:pt x="3424694" y="284480"/>
                              </a:lnTo>
                              <a:lnTo>
                                <a:pt x="3428288" y="176530"/>
                              </a:lnTo>
                              <a:lnTo>
                                <a:pt x="3430155" y="120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2EAFA1" id="Group 299" o:spid="_x0000_s1026" style="position:absolute;margin-left:56.5pt;margin-top:1pt;width:388.5pt;height:80.25pt;z-index:251658252;mso-width-relative:margin;mso-height-relative:margin" coordorigin="2013,6113" coordsize="41312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">
              <v:shape id="Graphic 300" o:spid="_x0000_s1027" style="position:absolute;left:2013;top:6113;width:41312;height:2383;visibility:visible;mso-wrap-style:square;v-text-anchor:top" coordsize="34302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" path="m236410,484593r-1003,661l232752,494550r1651,7811l227939,510489r661,3327l235737,512495r-1651,-5486l236410,499859r-2667,-7125l236410,484593xem238239,480606r-4153,-10630l234416,475792r1664,l238239,480606xem290868,371030r-5817,660l265290,374840r-4648,-660l248691,372021r-8141,1320l238226,372351r-12281,5474l218465,378167r2997,4141l223456,380149r2146,-1321l234746,375843r7468,661l244538,373341r18758,3163l290868,371030xem320446,368693r-1168,-393l318096,368300r2350,393xem689698,460844r-2667,1664l689025,464502r229,-889l689470,462394r228,-1550xem917486,446239r-331,-2832l913053,437997r-2019,-4369l911009,429031r406,-1778l912952,422529r292,-1524l913193,415518r-737,-2921l910678,408711r-330,-318l909904,408393r-686,801l907338,412394r-698,914l906195,413537r-1994,1981l903097,415302r-1169,610l900722,417360r216,1092l900442,419290r-2438,1105l896848,421005r-1105,660l891260,423824r-457,1549l889152,427291r-2718,2184l885774,431355r-445,2273l885113,436283r889,2984l886434,440867r,229l885545,442645r-292,445l885139,443407r190,2007l884669,447560r-1550,2007l885774,455701r-229,l885113,456031r-673,661l884885,458038r698,317l887463,457034r470,102l894245,486244r-229,3214l894295,493229r775,4318l897064,497319r3048,-5144l908304,472033r2590,-5042l912012,466991r660,-3149l914311,457034r2514,-10464l917486,446239xem983729,460197r-661,660l983399,461187r330,-990xem986383,446239r-990,-4813l978585,432282r-4318,1664l973048,433946r-2045,-2045l968121,427799r-6808,-9119l960869,419328r-445,l959218,417677r-508,-330l958164,417347r-889,660l952398,427393r-1715,1917l948372,430961r-457,-330l943711,431965r-7963,2984l935964,434721r-216,-216l935088,434276r-673,673l937069,437273r508,2820l934415,442747r-3315,4483l921804,469315r-1334,9805l916482,492061r7417,11621l930757,503682r6312,-229l941336,503021r2210,-660l946365,500202r3277,1270l951522,502018r-331,-1435l952296,499211r2540,-1333l959319,497878r331,-673l959434,496100r-216,-445l958989,495884r4128,-5652l968984,481609r6947,-10960l980414,466331r661,-1499l982065,463181r,-5156l983399,455701r2984,-9462xem988555,453694r-673,-3479l987552,451218r-826,4140l987056,455155r610,-559l988555,453694xem995019,434949r-1816,-3657l987552,426478r-547,-673l986497,424624r-1651,-6223l983742,414528r,-674l982853,412864r-1778,-1321l979258,410870r2820,3988l985723,428802r4483,9627l992200,443090r-1994,2159l988885,448233r1549,-1778l992365,444855r2324,-1448l994689,438213r114,-2832l995019,434949xem1013955,433298r-661,l1013955,433628r,-330xem1290078,430530r-1994,-1270l1287640,427990r-2210,-1270l1277454,421640r-2095,-1270l1275130,419100r-4534,2540l1266278,424180r-4089,3810l1253769,430530r36309,xem1302689,485254r-2654,1333l1298206,484924r-330,-318l1295882,488746r4813,l1302689,485254xem1577479,420370r-4140,-1270l1577479,420370xem1874202,460844r-2654,1664l1873529,464502r229,-889l1873973,462394r229,-1550xem2447061,608634r-114,-5245l2446731,527278r-203,-78880l2446426,385445r-152,-37910l2446109,346722r-635,-584l2443950,345211r-4268,-2451l2438158,341845r-1714,-635l2435656,340995r,-674l2433307,339648r,-673l2432266,338632r-978,-685l2430488,337350r-1182,-305l2428583,336956r,-673l2427909,335940r-1676,-330l2426233,334937r-4978,-2820l2415933,329272r-1130,-482l2414105,328536r,-673l2413558,327863r-2819,1638l2403322,333590r,674l2402281,334264r-419,177l2400973,334937r,673l2399919,335610r-419,178l2398611,336283r,673l2397937,336956r-3416,1689l2393899,338975r,673l2393035,339813r-635,254l2390914,340855r-6794,3848l2384120,345376r-1003,l2382062,345782r-1206,1169l2380754,385445r-228,164655l2380411,603389r5715,9398l2387117,613371r1067,661l2389187,614527r1473,521l2391194,615200r,673l2392489,616483r1219,686l2395817,618502r685,381l2397531,619125r737,114l2398268,619912r8293,4648l2410333,626605r1422,1054l2412771,628345r419,178l2414346,628345r89,-686l2415489,627659r419,-178l2416797,626986r,-673l2419159,625640r,-673l2421509,624293r,-673l2422194,623620r1194,-635l2430361,618883r2324,-1270l2435999,615873r,-673l2437041,615200r419,-190l2438362,614527r,-673l2440965,613219r2413,-876l2445461,610590r1600,-1956xem2663037,530644r-1346,l2661691,531660r457,228l2662593,532117r444,216l2663037,530644xem2680551,504710r-1016,l2679204,505383r-177,610l2678861,506730r1690,l2680551,504710xem2685262,503021r-1689,l2683573,504037r572,114l2684703,504253r559,114l2685262,503021xem2687955,454850r-673,-330l2686062,455104r-647,483l2684932,456869r749,381l2687624,457212r229,-1575l2687955,454850xem2689314,515391r-928,-1092l2687294,513168r-978,-1066l2686253,510451r51,-1575l2686278,507974r-1016,-1232l2684157,506374r-482,89l2682570,506742r-64,330l2682240,507072r,1347l2683586,508419r330,-1004l2684932,507415r-241,4077l2685846,513448r343,546l2688298,517855r673,l2689263,516826r51,-1435xem2689314,459244r-5398,l2684259,461264r673,l2684932,461937r241,-673l2685542,460527r774,-127l2687383,460349r965,51l2689314,459917r,-673xem2689644,450481r-1346,343l2687955,449808r-673,l2687282,450824r673,1003l2689301,451827r254,-1003l2689644,450481xem2694025,457555r-432,-2337l2693352,454520r-1016,-343l2692412,456057r254,825l2693365,457301r660,254xem2696375,452843r-102,-355l2696045,451827r-3036,l2693352,452843r3023,xem2698064,457212r-1346,-330l2696375,458901r1689,l2698064,457212xem2701772,450138r-1511,l2698737,453174r3035,-343l2701772,450138xem2703792,480123r-1309,-63l2701607,480263r-1194,533l2700756,481812r1016,330l2702839,481533r953,-737l2703792,480123xem2704465,457555r-394,-724l2703322,456069r-508,-89l2701772,455866r,673l2703118,457212r,673l2704465,458558r,-1003xem2705138,469671r-2693,l2702776,470687r698,394l2704122,471360r,-673l2704795,470687r343,-1016xem2705138,461264r-673,l2704465,460590r-1143,l2701429,462953r3709,-673l2705138,461264xem2708503,459574r-749,l2705811,459905r,1016l2706573,461302r1930,-51l2708503,459574xem2711196,471703r-229,-1130l2710865,470014r-673,l2709849,470357r204,1130l2710192,472046r343,-114l2711196,471703xem2736469,593966r-1016,l2735453,595985r1016,l2736469,593966xem2760713,429260r-673,l2759697,430949r686,444l2760713,431622r,-2362xem2762402,466991r-2692,-7074l2759367,462610r-1677,l2757957,463257r406,699l2759367,464299r419,673l2760053,465645r-1232,559l2758414,466305r-216,77l2757665,466763r-356,343l2757017,467995r2020,l2759037,466991r3365,xem2766110,454190r-1016,l2764421,454520r,2032l2765094,456552r,-1016l2765768,455536r342,-1346xem2767584,335762r-127,-1498l2766784,334264r-1194,1155l2764764,336283r,673l2766263,337083r800,-521l2767584,335762xem2767800,460921r-407,-686l2766225,458482r-635,-825l2764764,456882r-216,1600l2764434,460248r673,673l2765755,461137r2045,457l2767800,460921xem2768130,469341r-1461,l2766022,469671r-1258,686l2764764,471030r1791,-102l2767457,470687r508,-686l2768130,469341xem2768460,440715r-749,l2765768,441388r,1346l2766441,442747r1346,-13l2768168,442353r292,-1638xem2769146,427240r-813,-292l2767914,426859r-826,267l2765679,427837r-572,407l2764764,429260r1385,-254l2767482,428701r1321,-457l2769146,427240xem2769819,396925r-114,-355l2769476,395909r-2362,-343l2767342,396252r115,330l2769819,396925xem2770873,473189r-51,-2502l2770149,470687r-673,673l2769476,474052r1016,331l2770873,473189xem2772511,462267r-2019,-343l2770111,462686r38,1943l2770822,464629r699,-419l2772245,463550r139,-343l2772511,462267xem2772511,344373r-1689,l2770822,345719r673,1016l2772511,347065r,-2692xem2772854,485178r-673,l2771444,485698r-2298,1842l2769476,488543r686,l2770162,487870r673,l2771762,487057r610,-749l2772854,485178xem2772854,457542r-673,l2771483,457962r-724,660l2770619,458965r-127,940l2771165,459905r813,-686l2772422,458508r432,-966xem2773184,333590r-1689,343l2771165,333248r-1346,l2769146,333590r-343,1347l2773184,334937r,-1004l2773184,333590xem2773527,453174r-3708,-343l2770149,454520r406,940l2771165,456196r1054,127l2773184,456196r343,-330l2773527,453174xem2774188,381762r-1689,l2772397,382104r-114,343l2772168,382778r2020,l2774188,381762xem2774873,339305r-1346,-1676l2772600,337502r-762,127l2771838,338658r1016,1333l2773921,340258r952,63l2774873,339305xem2778239,533679r-1346,l2775889,534022r331,1346l2778239,535025r,-1346xem2778569,345376r-1143,l2776474,345567r-1016,546l2774061,346951r-1194,368l2771508,347433r-3048,-38l2768460,348411r2476,115l2773553,348805r2387,-724l2777274,347357r686,-571l2778569,345376xem2779585,465645r-1524,l2777058,467029r-508,1308l2777223,468337r1118,-774l2779077,466915r508,-1270xem2781389,475907r-115,-1512l2780068,474065r-2502,-343l2777566,475322r368,585l2778912,477088r1346,l2780855,476694r534,-787xem2785313,398272r-965,-39l2782786,398297r-229,584l2782278,400291r1257,l2783992,400304r978,-686l2785224,398907r89,-635xem2789694,430606r-343,-2362l2788348,428244r,1346l2789021,430606r673,xem2790698,463943r-673,l2789313,466305r-978,l2788005,465632r-698,-139l2784970,465289r,1016l2785719,467067r457,229l2787231,467423r1943,-38l2789834,467410r864,-431l2790698,466305r,-2362xem2793060,528294r-343,-1016l2791714,527951r-229,724l2791371,529310r1016,330l2792742,529031r318,-737xem2793454,402590r-51,-1270l2791612,401320r-914,1270l2790494,402590r-127,1270l2793060,403860r,-1270l2793454,402590xem2794406,500329r-952,l2792641,500468r-927,204l2791714,501345r2349,l2794177,500989r229,-660xem2794736,506069r-330,-1359l2792717,504380r-673,2019l2792819,506615r914,127l2794736,506069xem2795079,495617r-1016,-317l2793771,495261r-1054,356l2792717,496290r2362,l2795079,495617xem2795422,334949r-343,-1689l2793733,333260r229,902l2794063,334606r470,115l2795422,334949xem2799461,327863r-1220,-254l2797429,327367r-1156,559l2795955,328168r-165,101l2795422,328536r-178,114l2792717,329895r,3022l2793733,331914r1562,-1473l2795854,329450r228,-571l2796768,328879r330,1346l2798445,330225r,-1689l2799461,328536r,-673xem2802483,343357r-838,-38l2800731,343154r-750,203l2799791,343357r-419,216l2799016,343852r-241,508l2798724,346659r724,736l2800134,346392r-127,-914l2799791,344703r2692,-343l2802483,343357xem2802483,339318r-3035,-330l2799448,338315r1346,l2801137,337642r102,-1867l2800464,334606r-724,-228l2799118,334276r,673l2800121,336969r-1346,330l2798102,341007r-1677,343l2796756,342696r673,l2798775,341083r1029,-342l2802483,340334r,-1016xem2804515,495274r-1803,-228l2801823,494944r,673l2802737,495731r889,102l2804515,495947r,-673xem2805519,503694r-1004,-330l2803906,505079r-356,698l2802775,505993r-1994,356l2800464,506387r343,1346l2804845,507403r674,-3709xem2806877,350100r-2362,l2804515,350774r-3365,330l2801150,352120r673,343l2802623,352412r2565,-292l2805188,351447r1689,-343l2806877,350100xem2807538,336296r-673,l2806281,337134r-420,838l2805455,338924r-267,737l2804515,339661r-686,1689l2804845,341350r,-1016l2806649,340106r889,-102l2807538,336296xem2810916,514477r-1016,-331l2809900,516166r508,635l2810916,517182r,-2705xem2811322,329946r-203,-889l2810573,327875r-787,-88l2808998,327672r-774,-139l2807208,326859r-1347,-673l2805861,329222r-673,l2805188,329895r673,228l2806204,330225r1766,749l2809316,331355r1930,-114l2811322,329946xem2811932,490562r-686,l2811145,490791r-115,216l2810916,491236r-571,444l2809786,492125r-559,457l2809227,493255r1016,l2811208,492531r330,-851l2811932,490562xem2812923,487527r-77,-1562l2812758,485635r-508,-1143l2811576,484492r-647,1003l2810421,485965r-1092,470l2808211,486854r-165,2413l2807881,489889r-915,712l2806344,490639r-216,l2805722,490626r-1181,l2803829,490562r-393,-203l2802407,490016r-597,-127l2801886,490639r483,457l2802763,491388r584,152l2804668,492112r1409,25l2807398,491871r534,-51l2809214,489877r229,-610l2810599,488035r2324,-508xem2813596,361213r-775,-508l2810802,359879r-2020,-25l2806738,360641r-889,572l2804884,361696r-712,520l2803906,363118r-77,787l2805519,364248r520,-1130l2806230,362572r292,-686l2807093,362724r788,838l2808859,363689r711,-127l2810522,363308r2032,-736l2813266,362216r114,-330l2813596,361213xem2813608,339991r-2463,-38l2810535,340004r-978,317l2809900,341337r1003,293l2811488,341706r1028,-280l2813266,340995r342,-1004xem2814612,325170r-762,l2811576,326186r,673l2814269,326517r343,-1347xem2815628,346722r-1283,l2813989,347268r-381,1143l2814294,348297r1334,-229l2815628,346722xem2815628,332574r-762,-508l2814561,331965r-279,-64l2813913,331838r-1321,63l2811919,333921r673,l2813532,333248r407,-331l2813939,333590r1359,674l2815564,332917r64,-343xem2816301,494944r-2693,l2813608,495617r2350,343l2816072,495604r229,-660xem2817977,328879r-673,l2814612,329552r,673l2813939,330225r-343,1016l2817304,331914r673,-3035xem2819336,340334r-762,-1143l2816301,338645r-343,1016l2818219,340106r1117,228xem2819336,335940r-1689,-330l2817647,336956r1346,330l2819336,335940xem2820263,358228r-2514,l2817596,358228r-584,547l2816606,359206r-788,1245l2815628,360870r673,l2816669,360426r254,-254l2817533,359841r381,-76l2819666,359524r407,-813l2820263,358228xem2820682,357174r-1600,13l2817812,358178r2464,l2820682,357174xem2823375,349427r-1346,l2821800,349885r-216,444l2821355,350774r2020,l2823375,349427xem2823705,341337r-267,-850l2823375,337972r-3378,l2819997,338645r2019,330l2822117,339801r242,863l2823057,341109r648,228xem2823705,327520r-2692,l2821241,328206r114,330l2823375,328536r228,-673l2823705,327520xem2824048,330568r-1042,-267l2821686,328879r,1016l2822359,330898r279,216l2823705,331571r343,-1003xem2826410,335953r-533,-724l2825534,334975r-864,-216l2822854,334581r-495,25l2821355,334937r,673l2823121,336638r1244,496l2826410,336956r,-1003xem2827083,338988r-2362,l2824721,340334r1575,-228l2827083,340004r,-1016xem2829102,360197r-635,l2827959,360324r-431,279l2827096,360718r-3391,495l2824048,361886r5054,l2829102,360197xem2833141,326186r-1016,l2832011,326986r-102,775l2831795,328549r1003,l2832912,327736r229,-1550xem2841561,356831r-330,-1016l2839415,355460r-991,127l2837992,355765r-558,317l2836989,356387r-482,444l2836507,357847r1358,l2839415,356844r1244,-76l2840964,356793r305,13l2841561,356831xem2866821,606780r-1346,l2865475,607453r-673,l2864129,608799r673,343l2865666,608736r825,-610l2866733,607453r88,-673xem2866834,547827r-343,-1346l2865145,546481r,1689l2866834,547827xem2872219,540423r-1689,-343l2870530,541096r1689,343l2872219,540423xem2872892,348081r-1841,-101l2870339,348183r-482,1917l2871889,349643r1003,-216l2872892,348081xem2886697,505040r-3023,l2883776,505383r229,673l2886367,506056r114,-342l2886583,505383r114,-343xem2887713,453174r-457,-229l2886811,452716r-444,-215l2886367,453174r-902,228l2885021,453504r,1016l2886024,454545r775,89l2887713,454190r,-1016xem2888729,408711r-1791,-140l2886151,408622r-1130,1435l2885922,410070r889,38l2887713,410057r673,-330l2888729,408711xem2890075,476415r-1346,l2888729,477761r1346,343l2890075,476415xem2891421,606107r-228,-1130l2891091,604418r-1016,l2890075,606107r1346,xem2927464,491236r-2692,l2924873,491591r229,661l2927464,492252r,-1016xem2934538,448792r-673,l2932823,449084r-978,381l2931503,450138r2362,l2934538,448792xem2940939,508749r-458,-114l2940037,508533r-445,-114l2939592,509765r343,114l2940266,509993r342,102l2940723,509638r101,-445l2940939,508749xem2948686,493928r-1689,l2946882,494385r-101,445l2946666,495274r1359,-228l2948686,494944r,-1016xem2954070,443738r-1016,l2952724,444754r-1016,330l2951480,445770r-102,673l2952381,446773r,-1003l2953054,445770r,-686l2954070,445084r,-1346xem2958452,503364r-2019,l2956090,504710r1575,-228l2958452,504380r,-1016xem2959798,497306r-686,l2958439,497979r127,1054l2958782,499999r1016,342l2959798,497306xem2961487,443395r-1016,-331l2959722,443814r-597,1613l2961487,443395xem2968218,544118r-1651,l2966199,546481r1016,342l2967367,546061r204,-647l2967901,544715r216,-393l2968218,544118xem2969577,331228r-1346,l2967850,331990r-635,1600l2967888,333590r699,-419l2969298,332524r139,-343l2969577,331228xem2976308,348081r-1092,-25l2974276,347916r-1003,508l2973273,349770r1219,64l2975254,349719r1054,-622l2976308,348081xem2982366,334937r-1689,l2980448,335394r-216,444l2980004,336283r813,-114l2981591,336054r775,-101l2982366,334937xem2987421,364248r-877,l2985058,365264r,673l2987421,365264r,-1016xem2990126,553554r-1016,l2988437,553885r,1016l2989783,555231r343,-1677xem2991129,344360r-330,-2019l2989440,342341r-584,406l2988310,343535r127,1498l2989021,345274r762,102l2990545,344893r584,-533xem2996222,572973r-381,-2235l2992805,570738r-635,1854l2992132,576122r1347,l2994495,575449r393,-711l2995168,574103r673,l2996222,572973xem3004261,376707r-1346,-343l3003143,377723r102,660l3003600,378498r661,228l3004261,376707xem3006953,622947r-1689,-38l3004185,622515r-597,1778l3006623,623951r330,-1004xem3007334,356069r-38,-2603l3006356,353466r-76,3365l3006953,356831r381,-762xem3011678,622617r-343,-1346l3010700,621055r-711,-127l3009265,621652r-89,330l3008973,622947r1816,-228l3011678,622617xem3036938,579831r-279,-991l3036265,577811r-1016,-342l3034919,579488r-1016,l3033903,580161r1092,25l3035935,580326r1003,-495xem3037268,330898r-1537,l3035528,331546r-279,1371l3036938,332917r114,-685l3037154,331558r114,-660xem3039300,605091r-2019,l3037281,606780r1689,l3039084,606209r102,-559l3039300,605091xem3057144,505726r-229,-901l3056813,504380r-1689,l3055353,505282r102,444l3057144,505726xem3064560,592302r-673,l3063252,593242r-38,2426l3061195,595668r508,-2629l3063405,591108r432,-584l3064230,589597r-965,l3062706,589711r-584,826l3061068,592493r-1118,749l3059176,593648r,673l3059646,594880r1422,1385l3061487,596557r381,317l3062313,597115r571,242l3063976,595858r26,-190l3064560,592302xem3066237,491909r-102,-686l3065907,489889r-673,l3065234,490562r-674,l3064560,491909r1677,xem3066592,551002r-330,-508l3065576,549516r-673,l3065005,550494r914,1714l3066592,552208r,-1206xem3069615,590270r-965,-63l3067596,590270r-521,775l3066656,591794r-406,838l3066834,593153r762,483l3068942,593305r673,-3035xem3069945,575792r-1346,-673l3068929,577138r1016,l3069945,575792xem3093529,576122r-825,-25l3091523,576122r-356,2020l3093529,577799r,-1677xem3094202,519430r-1524,l3091853,520700r2019,l3094202,519430xem3095548,563321r-1016,l3094202,563651r153,698l3094532,565010r1016,l3095548,563321xem3096564,515493r-1346,-4382l3094532,511111r,3035l3095218,514146r330,1347l3096564,515493xem3097238,523240r-2363,l3095218,524929r2020,l3097238,523240xem3098241,507072r-1016,-342l3096552,505726r-711,-228l3095206,505383r,978l3096552,507746r927,101l3098241,507746r,-674xem3098254,502691r-343,-1689l3095548,501002r,2019l3097365,502793r889,-102xem3099930,595998r-673,l3098952,596239r-102,432l3098698,597852r-127,419l3098038,599541r-661,419l3095841,600760r-623,292l3095218,602399r1346,330l3096857,602068r381,-685l3097911,601052r,-673l3099257,600379r267,-1689l3099930,595998xem3101276,588594r-800,-64l3099587,588594r-673,1016l3098609,591273r-368,2706l3100933,593979r-660,-1004l3099943,592099r-356,-1143l3100006,590575r318,-356l3100603,589813r279,-318l3101060,589127r216,-533xem3101276,504037r-2019,l3099257,505066r2019,l3101276,504037xem3102622,321462r-457,-229l3101721,321005r-445,-216l3101048,321017r-127,775l3100921,322478r12,673l3101505,323265r559,102l3102622,323481r,-2019xem3102775,515035r-826,-1219l3101238,513575r-635,-102l3100603,514146r673,343l3101390,515035r229,2477l3102622,517182r51,-1448l3102775,515035xem3106102,391439r-457,-914l3104959,390309r-660,-127l3104299,391871r673,1016l3105988,393217r114,-1778xem3107347,502348r-673,l3105988,503707r-673,l3104985,504710r-1258,51l3102292,504380r,1346l3102800,506653r495,750l3100273,507746r,673l3100794,508965r825,457l3103054,509651r978,-140l3105251,508774r1181,-927l3106686,506933r331,-2172l3107347,502348xem3107677,574446r-1130,l3105683,574700r-1041,419l3104159,576173r-190,965l3104985,577138r685,-419l3107118,575627r559,-508l3107677,574446xem3108693,400621r-762,l3105658,401967r,673l3106674,402640r1168,-584l3108261,401891r432,-1270xem3109023,388493r-1016,l3108007,391185r356,114l3109023,391528r,-3035xem3109696,395871r-178,-419l3109023,394563r-1130,l3105658,395236r,1346l3107004,396925r,-673l3108350,396252r,1004l3109252,397027r444,-102l3109696,395871xem3112058,602729r-673,l3110623,603872r89,1892l3112058,605091r,-2362xem3114421,506717r-2020,l3112401,507733r2020,l3114421,506717xem3114471,501015r-50,-674l3114078,499389r-229,-495l3113748,498652r673,l3114421,497636r-889,l3112897,497751r-839,228l3112058,499325r1016,l3113074,502018r1347,l3114471,501015xem3115081,374688r-330,-2020l3113951,372630r-889,38l3112389,373341r812,978l3113849,374523r1232,165xem3116097,485178r-952,-229l3114637,484733r-902,445l3113735,485851r2362,l3116097,485178xem3116440,491909r-813,l3115526,492226r-801,178l3112249,492861r-1219,394l3110382,493598r-343,673l3111093,494334r800,-114l3112922,493966r3518,-1041l3116440,491909xem3117456,488543r-229,-1359l3117113,486524r-673,l3116097,488213r470,114l3117011,488429r445,114xem3119463,397256r-4039,-2020l3115424,395909r317,673l3116669,397484r2794,445l3119463,397256xem3119805,571068r-673,l3118459,571411r-216,698l3118116,572757r1347,-343l3119805,571068xem3120136,499986r-1156,l3118116,502348r673,l3119310,501573r419,-749l3120136,499986xem3120136,399948r-1347,l3118116,400278r,1016l3120136,400951r,-1003xem3120479,331228r-1016,l3119463,330555r-1677,l3117786,331228r978,661l3119348,332054r1131,190l3120479,331228xem3121495,482485r-1016,l3117456,482815r-673,2363l3117875,485178r622,-191l3119475,484505r330,-1016l3121495,483158r,-673xem3125203,493255r-1016,l3123514,493585r,1016l3125203,494944r,-1689xem3125533,497598r-178,-419l3124860,496290r-673,l3123730,498322r-216,1003l3124187,499325r,-673l3125533,498652r,-1054xem3125533,471017r-2362,l3123171,473722r330,l3123615,473367r229,-661l3125533,472363r,-1346xem3126879,516509r-1638,l3125190,516940r,1588l3125762,518299r559,-228l3126879,517855r,-1346xem3126879,484162r-419,-2070l3126206,481469r-1003,-343l3125292,482092r127,368l3126206,484505r673,-343xem3127895,493941r-673,l3126498,494766r-508,876l3125533,496633r2019,l3127895,493941xem3134283,527278r-673,l3133026,528154r-216,483l3132594,529640r673,l3133864,528751r216,-470l3134283,527278xem3155518,523240r-1016,l3153829,523570r,673l3153156,524243r,1016l3154502,525259r,-673l3155175,524586r343,-1346xem3204692,536714r-2362,l3202330,538060r1359,-228l3204349,537730r115,-355l3204692,536714xem3216478,501675r-1105,l3214509,501777r-1066,241l3213443,502691r2692,l3216478,501675xem3231642,485851r-826,-26l3229953,485851r-343,330l3229762,486879r191,648l3231299,487197r343,-1346xem3430155,120650r-7455,-39370l3400361,46990,3366846,24130r-40945,-7620l3290036,15240r-39167,l3232315,14693r,310427l3232315,674370r-1194,-1270l3230270,673100r-5309,-3810l3222269,668020r-5118,-2540l3217151,664210r-1994,l3214319,662940r-2578,-1270l3210090,660400r-1689,l3208401,659130r-1550,l3204083,657860r-2883,-2540l3199041,654050r-4458,-2540l3194583,650240r-1003,l3193580,631190r63,-152400l3193643,477520r38,-129540l3193237,346710r-1003,-1270l3189871,345440r-1232,-1270l3186519,342900r-1563,-1270l3181146,339090r-2133,-1270l3175876,335280r-2896,-1270l3169907,331470r-6439,-3810l3162211,326390r-2324,l3158210,327660r-546,l3156229,328930r-686,l3154934,330200r-775,l3153448,331470r-4433,2540l3146983,335280r-1244,l3145739,336550r-711,l3143173,337820r-1473,l3141700,339090r-1206,1270l3138525,340360r-2603,2540l3135058,342900r-813,1270l3133280,344170r-736,1270l3131515,345440r-1600,1270l3129242,346710r-343,67310l3128226,414020r673,1270l3128568,415290r,60960l3126752,476250r-889,1270l3125863,478790r1359,l3128226,477520r342,15240l3128899,492760r,13970l3133788,504190r1181,-1270l3137662,502920r,-1270l3141167,500380r2616,-1270l3147326,496570r1118,l3148444,495300r2959,-1270l3152927,494030r1410,1270l3157194,495300r,-1270l3156267,494030r-927,-1270l3154159,492760r3365,-1270l3159214,491490r,-1270l3162579,488950r1016,-1270l3164268,487680r5804,-2540l3171012,483870r1003,l3175952,481330r1791,l3177743,480060r2565,-1270l3181781,478790r102,5080l3182112,504190r101,16510l3181781,520700r-1435,1270l3178695,523240r-1955,l3176740,524510r-3036,1270l3169780,528320r-2819,l3166961,529590r-1055,1270l3163938,530860r-3035,1270l3160903,533400r-4890,2540l3153486,535940r,1270l3151136,537210r,1270l3148038,539750r-1956,l3146082,541020r-3036,1270l3140697,543560r-3150,2540l3134296,547370r-1016,l3133280,548640r-2692,l3130588,547370r-2362,l3128568,548640r1347,l3129915,549910r-673,l3128899,631190r-38735,l3090367,604520r127,-11430l3090875,591820r635,-1270l3090456,590550r-292,1270l3090164,541020r,-17780l3092183,523240r,-1270l3091510,521970r,-1270l3090164,520700r-153,-6350l3090214,513080r1296,l3091853,511810r-1689,l3090164,510540r330,-1270l3090164,508000r,-3810l3090837,504190r546,1270l3091853,505460r-369,-1270l3091154,504190r13,-1270l3090164,502920r,-6350l3091510,497840r2019,l3093529,496570r-1003,l3092526,495300r-343,l3091853,496570r-673,l3091180,495300r-1016,l3089948,327660r,-1270l3090164,325120r965,-1270l3092856,323850r,-1270l3102711,317500r1600,-1270l3104985,316230r4635,-2540l3110369,313690r,-1270l3112058,312420r2731,-2540l3117443,309880r,-1270l3123488,306070r699,-1270l3124860,304800r3112,-1270l3128899,302260r673,l3131578,300990r762,l3133280,299720r1016,l3136265,298450r9842,-6350l3148025,290830r749,l3155848,287020r889,-1270l3158210,285750r2375,-1270l3162249,284480r1537,1270l3166630,287020r762,l3168396,288290r1270,l3170771,289560r571,l3176066,292100r,1270l3178391,293370r3378,2540l3183471,295910r,1270l3185249,297180r698,1270l3186836,298450r1346,1270l3190544,300990r801,l3192945,302260r2984,1270l3195929,304800r1778,l3198698,306070r6985,3810l3206724,309880r2007,1270l3210077,312420r2705,1270l3213976,314960r1156,l3215843,316230r2045,l3228225,322580r699,l3229965,323850r1194,l3232315,325120r,-310427l3208388,13970r-45784,l3113519,12700r-41707,l3071812,596900r-38,1270l3071672,631190r-41465,l3030207,325120r41427,l3071634,508000r-1676,l3071634,509270r,31750l3070961,539750r-1346,l3070631,542290r1003,l3071634,580390r-1676,l3068942,581660r1689,l3071634,582930r89,1270l3071634,594360r-508,l3071812,596900r,-584200l3067647,12700r,163830l3067507,191770r-127,10160l3067253,215900r-229,19050l3066910,240030r-1905,7620l3063252,247650r-495,1270l3060725,252730r-3581,2540l3053461,256540r-1867,1270l3049168,260350r,3810l3049473,265430r8153,13970l3059887,283210r4788,7620l3066872,294640r775,1270l3067647,298450r-37834,l3028924,293370r-1752,l3023044,285750r-1156,-2540l3021888,280670r-1765,l3017494,275590r,-2540l3016897,273050r,317500l3016796,593090r-102,3810l3016466,619760r-77,11430l2974962,631190r127,-38100l2972765,588010r-495,-1270l2972270,585470r-674,l2971088,584200r-635,-1270l2969704,581660r-1791,-2540l2967050,576580r-800,-1270l2965780,574040r-4382,-7620l2961144,565150r-673,l2958109,560070r-356,-1270l2957106,557530r,-1270l2956433,556260r-2363,-3810l2954070,551180r-673,l2951035,546100r-355,-1270l2950032,544830r,-1270l2949359,543560r-2362,-5080l2946997,537210r-674,l2941205,527050r-2248,-3810l2936049,518160r-1029,-2540l2933179,511810r-889,-1270l2931249,509270r-2096,-3810l2929153,504190r-673,l2925534,497840r-4242,-7620l2920034,487680r-571,-1270l2919044,485140r,-1270l2918371,483870r-2362,-3810l2916034,478790r432,-1270l2916986,476250r7227,-13970l2924848,461010r597,-1270l2926118,459740r89,-1270l2926461,457200r1790,-3810l2929826,450850r673,l2930829,448310r1016,l2932176,445770r343,-1270l2933331,444500r191,-1270l2933865,441960r762,l2934932,440690r3187,-6350l2939783,430530r1245,-2540l2942831,425450r457,-1270l2943631,422910r762,l2944647,421640r419,-1270l2946438,417830r1575,-3810l2948775,414020r279,-1270l2949511,411480r902,-1270l2950705,408940r673,l2952051,406400r673,l2952826,405130r305,-1270l2955861,398780r1905,-3810l2958782,393700r2858,-6350l2963316,384810r1537,-3810l2965526,381000r673,-2540l2966872,378460r673,-2540l2968218,375920r343,-2540l2969564,373380r343,-2540l2970923,370840r331,-2540l2973273,364490r-71069,l2902204,631190r-38748,l2863456,491490r1689,l2865488,490220r-2032,l2863456,478790r,-153670l3015716,325120r,21590l3014040,347980r1676,l3015792,350520r102,5080l3015996,363220r-127,2540l3013024,369570r-343,1270l3011894,370840r-216,1270l3011398,373380r-2337,3810l3008122,378460r-1359,3810l3002915,389890r-673,l3001568,392430r-673,l3000641,393700r-470,1270l2997949,398780r-648,1270l2995739,402590r-635,2540l2994495,406400r-674,l2993275,408940r-597,1270l2991802,411480r-673,l2990456,414020r-673,l2989516,415290r-444,1270l2988500,417830r-4381,8890l2983700,426720r-318,1270l2982709,427990r-673,2540l2981363,430530r-673,2540l2980017,433070r-254,1270l2979356,435610r-1359,2540l2977324,438150r-114,1270l2976969,440690r-1004,1270l2975533,443230r-1917,3810l2972943,447040r-343,2540l2971596,449580r-342,2540l2970923,453390r-927,l2969488,454660r-2984,6350l2963849,466090r-685,l2963024,467360r-191,1270l2962491,469900r-750,l2961449,471170r-990,1270l2960090,473710r-292,1270l2959125,474980r-292,1270l2958452,476250r-394,1270l2957626,478790r229,l2958122,480060r647,1270l2959125,482600r673,l2962605,488950r876,1270l2963659,491490r241,l2964459,492760r597,l2966135,495300r1080,1270l2967215,497840r673,l2969628,501650r1283,2540l2976422,514350r1131,2540l2979902,520700r927,2540l2982290,525780r419,1270l2983382,527050r2362,5080l2985744,533400r673,l2987992,535940r445,1270l2988437,538480r673,l2992158,544830r813,1270l2993860,547370r914,2540l2995168,549910r,1270l2995841,551180r1562,2540l2998622,556260r4966,8890l3003588,566420r673,l3005848,570230r445,1270l3006966,571500r2146,5080l3009620,577850r635,1270l3010662,579120r,1270l3011335,580390r1867,3810l3013760,585470r3137,5080l3016897,273050r-1168,l3014751,270510r-3797,-7620l3007042,255270r-4000,-6350l2999003,241300r,57150l2966440,298450r-127,-35560l2966402,234950r178,-2540l2967545,227330r3302,-5080l2972778,220980r1587,l2974365,218440r8801,-3810l2981401,208280r-1753,l2975775,200660r-1232,-1270l2973209,196850r-1486,-1270l2970834,194310r-3175,-6350l2966174,185420r-1817,-2540l2962922,180340r,-2540l2980245,177800r6058,-1270l2997758,176530r2134,1270l3001937,180340r1130,1270l3022854,217170r7391,12700l3033331,236220r876,-59690l3067647,176530r,-163830l2940050,12700r,165100l2940050,298450r-34328,l2905722,208280r-13196,l2892526,177800r47524,l2940050,12700r-68644,l2871406,176530r,31750l2844127,208280r4203,5080l2852813,218440r1829,1270l2855277,220980r280,2540l2857322,223520r,74930l2844596,298450r,26670l2844596,365760r-50520,l2794076,401320r-622,1270l2794076,402590r38,71120l2793733,474980r-1016,l2793060,476250r1016,l2794076,490220r3276,-1270l2800527,487680r623,-1270l2802153,486410r3061,-1270l2806192,483870r1016,l2809443,482600r1130,l2810573,481330r4051,-1270l2815767,478790r1207,l2816974,487680r-673,1270l2816974,488950r,33020l2810662,524510r-1092,1270l2808897,525780r-2362,1270l2803436,528320r-940,1270l2801480,529590r-3035,1270l2798445,532130r-4039,1270l2794076,593090r50520,l2844596,631190r-89598,l2754858,463550r140,-1270l2756001,461010r89,-1270l2754998,459740r,-134620l2788678,325120r2363,2540l2792717,328930r,-3810l2798178,325120r2629,1270l2800807,325120r7201,l2808554,326390r673,l2809773,327660r127,l2809570,326390r,-1270l2844596,325120r,-26670l2822117,298450r115,-8890l2822448,255270r101,-7620l2822613,234950r-14567,-24130l2808046,208280r-4407,-1270l2803639,177800r,-1270l2871406,176530r,-163830l2842564,12700r-40982,-1270l2784284,11430r,166370l2784284,298450r-34328,l2749956,236220r,-27940l2738488,208280r,116840l2738412,359410r-115,5080l2738196,367030r-381,3810l2737142,370840r-216,2540l2736748,374650r-279,2540l2735796,377190r-331,3810l2735326,381000r-204,1270l2734449,382270r-343,5080l2733776,388620r-673,l2732887,391160r-190,1270l2732430,394970r-673,l2731554,397510r-140,1270l2731135,398780r-394,1270l2730398,401320r-571,3810l2729293,407670r-2057,8890l2726906,417830r-204,2540l2726029,420370r-190,2540l2725470,424180r-800,3810l2724315,429260r-203,1270l2723769,431800r-432,1270l2723083,434340r-419,3810l2721978,438150r-216,2540l2721584,441960r-279,1270l2720632,443230r-242,3810l2720048,449580r-420,1270l2718955,450850r51,3810l2718625,455930r-343,1270l2717609,457200r-343,3810l2716593,461010r-178,3810l2716034,466090r-635,2540l2715247,467360r,1270l2712212,468630r-331,1270l2714904,469900r-330,1270l2714714,471170r-140,1270l2712885,472440r,1270l2714231,473710r,1270l2713558,474980r-241,3810l2712974,481330r-419,1270l2711881,482600r-203,3810l2711539,486410r-674,1270l2709189,487680r-343,1270l2710535,488950r-203,2540l2710180,492760r-661,2540l2709303,495300r-787,5080l2707843,500380r-407,5080l2707157,506730r-673,l2706306,509270r-368,2540l2704985,515620r-520,2540l2703792,518160r-394,5080l2703118,524510r-673,l2702268,527050r-458,2540l2700794,534670r-393,1270l2700083,538480r-673,l2699423,541020r-343,1270l2698407,542290r-267,3810l2697810,548640r-1232,3810l2696045,556260r-674,l2695029,560070r-331,2540l2694025,562610r-203,2540l2693695,566420r-686,1270l2692235,572770r-343,1270l2691333,575310r-661,5080l2689898,581660r-927,6350l2688298,588010r-191,2540l2687967,591820r-673,1270l2738488,593090r,38100l2641816,631190r114,-38100l2641955,591820r191,-1270l2642819,590550r241,-2540l2643390,585470r445,-2540l2644508,582930r432,-5080l2645854,577850r368,-5080l2646527,571500r673,l2647569,567690r304,-1270l2648547,566420r241,-2540l2649220,560070r673,l2650261,556260r305,-1270l2651252,554990r38,-1270l2651480,552450r330,-2540l2652255,547370r673,l2653131,544830r165,-1270l2653601,542290r673,l2654477,538480r140,l2655481,535940r825,-5080l2656662,529590r648,-2540l2657551,525780r89,-1270l2658326,524510r355,-3810l2658999,519430r673,l2659875,516890r178,-1270l2660345,514350r673,l2661374,509270r317,-1270l2662364,508000r254,-2540l2662974,502920r393,-2540l2664041,500380r228,-2540l2664460,496570r254,-1270l2665387,495300r114,-1270l2667254,494030r241,-1270l2667749,491490r-673,l2666365,492760r-635,l2666073,488950r673,l2666936,486410r140,-1270l2667889,483870r876,-6350l2669438,477520r356,-3810l2670111,472440r673,l2671013,469900r330,-2540l2671788,464820r673,l2672461,463550r1359,l2673820,462280r-1016,l2673146,459740r674,l2674137,455930r152,-1270l2674493,453390r1003,l2675534,449580r305,-1270l2676512,448310r356,-3810l2677185,441960r673,l2678214,438150r317,-1270l2679204,436880r381,-3810l2679877,431800r674,l2680970,426720r254,-1270l2681897,425450r241,-2540l2682468,420370r445,-2540l2683586,417830r228,-2540l2684005,414020r254,-1270l2684932,412750r330,-3810l2685935,408940r242,-3810l2686507,403860r444,-2540l2687624,401320r229,-2540l2688044,397510r254,-2540l2688971,394970r203,-1270l2689339,391160r305,-1270l2690317,389890r241,-2540l2690888,384810r445,-2540l2692006,382270r190,-2540l2692336,378460r762,-1270l2694025,370840r673,l2694927,368300r444,-2540l2641816,365760r,-40640l2738488,325120r,-116840l2694521,208280r,-30480l2784284,177800r,-166370l2720721,11430r-40145,-1270l2673400,10160r,167640l2673400,236220r-34328,l2639072,208280r-14960,l2624112,177800r49288,l2673400,10160r-32969,l2622613,9601r,315519l2622613,631190r-118567,l2504046,325120r38735,l2542781,593090r41097,l2583878,325120r38735,l2622613,9601r-21387,-673l2601226,177800r,120650l2566911,298450r,-68580l2566911,208280r-27280,l2539631,229870r,68580l2504427,298450r,-13970l2504427,229870r35204,l2539631,208280r-34328,l2505303,191770r,-13970l2601226,177800r,-168872l2600160,8890r-40552,l2485288,7112r,625348l2484170,633730r-1511,l2481808,635000r-914,l2477820,636270r-5029,3810l2472042,640080r-1689,1270l2467102,642620r-2566,1270l2462022,646430r-1435,l2460587,647700r-2363,l2458224,648970r-2349,l2455875,650240r-2832,1270l2450871,652780r-3543,1270l2446782,655320r-673,l2445207,656590r-1461,l2442857,657860r-1473,l2441054,659130r-1486,l2437053,660400r-1676,1270l2433980,661670r,1270l2431618,662940r,1270l2429256,664210r,1270l2426512,666750r-3136,1270l2422525,669290r-673,l2419921,670560r-1321,1270l2415108,673100r-1003,1270l2412415,674370r,-1270l2410053,671830r-1028,l2407843,670560r-850,l2406015,669290r-1372,l2403119,668020r-5182,-2540l2397937,664210r-2514,l2389086,660400r-928,-1270l2386241,659130r-762,-1270l2384463,657860r-11151,-6350l2371318,650240r,-1270l2369616,648970r-9017,-5080l2359863,642620r-1651,l2357247,641350r-4928,-2540l2345385,635000r,-1270l2343023,633730r-673,-1270l2342223,590550r-254,-264160l2341956,325120r978,-1270l2345042,323850r1308,-1270l2348077,322580r,-1270l2350439,321310r,-1270l2355151,317500r889,l2356459,316230r1054,l2358402,314960r1461,l2367026,311150r939,-1270l2369642,308610r2349,l2371991,307340r2363,l2374354,306070r5829,-2540l2385314,299720r8280,-3810l2394699,294640r1892,l2396591,293370r8662,-5080l2411488,284480r4636,l2416124,285750r787,l2418651,287020r5321,2540l2425217,290830r2883,1270l2429764,293370r3873,1270l2433637,295910r2362,l2435999,297180r4712,2540l2441562,299720r1410,1270l2447150,303530r1765,1270l2450820,304800r2020,1270l2452840,307340r2362,l2455202,308610r2349,l2457551,309880r2197,l2462276,311150r,1270l2463076,312420r1638,1270l2469426,316230r1790,1270l2474328,318770r1105,1270l2476550,320040r839,1270l2479116,321310r,1270l2481478,322580r,1270l2484056,323850r788,1270l2485009,326390r25,7620l2485161,505460r127,127000l2485288,7112,2348192,3810r-44971,l2257031,2540r-33338,l2223693,648970r-1257,2540l2217407,657860r-3099,1270l2210625,659130r-11938,-50800l2198446,562610r-102,-12700l2198217,534670r-127,-15240l2197455,467360r-825,-53340l2196122,368300r-38,-3810l2196071,363220r-152,-13970l2195423,294640r-254,-39370l2195042,213360r1067,-10160l2199309,196850r5347,-3810l2212136,191770r3010,l2222817,294640r127,31750l2223198,372110r368,119380l2223693,648970r,-646430l2209482,2540,2160460,1270r-149619,l2010841,461010r-647,1270l2009406,463550r-876,1270l2008530,466090r-4572,6350l2003158,474980r216,l2002929,477520r-330,1270l2002370,481330r674,1270l2003044,483870r673,1270l2004148,486410r-330,3810l2002713,496570r1321,8890l2004479,506730r343,1270l2005037,510540r-444,3810l2004098,518160r-1118,7620l2001723,529590r-2007,2540l1999068,532130r991,1270l1999830,533400r-444,1270l1996846,534670r-2794,-1270l1987969,525780r-1080,-2540l1987765,520700r1550,-3810l1988769,513080r-2667,-5080l1987448,504190r-457,l1986432,502920r-648,-1270l1985327,500380r343,-1270l1987880,495300r444,-2540l1988096,491490r-648,-1270l1986661,487680r-877,-2540l1985784,483870r318,l1987448,485140r648,l1988096,483870r114,-3810l1988439,476250r-674,l1985225,471170r-990,-2540l1984781,466090r-1829,-7620l1983066,454660r445,-5080l1983397,443230r-216,-3810l1982838,435610r-216,l1982952,434340r-660,-1270l1981288,431800r-1320,-3810l1978863,426720r-2604,-3810l1972157,420370r-1435,l1968677,419100r-2654,-1270l1962365,416560r-2946,-1270l1957222,414020r-2553,1270l1948586,415290r-5817,-1270l1926158,414020r-2655,1270l1912874,415290r-5639,3810l1907019,419100r-1829,1270l1901748,424180r-3810,2540l1897494,426720r-889,2540l1893951,438150r-661,2540l1893951,444500r673,2540l1893290,452120r445,l1894624,454660r3314,5080l1900758,468630r343,5080l1904085,478790r-1549,5080l1904580,486410r4318,6350l1912556,497840r2261,2540l1915706,501650r-673,2540l1915375,506730r1321,3810l1916480,510540r-444,2540l1918360,519430r-1105,2540l1915033,524510r901,1270l1916366,528320r,5080l1914537,535940r-3645,3810l1904961,544830r-2870,2540l1863344,547370r-7684,1270l1848840,548640r-1765,-1270l1844636,546100r-215,-1270l1843366,542290r-1879,-2540l1838820,537210r-1321,-2540l1838604,527050r1664,-7620l1842477,510540r839,-3810l1854441,504190r6972,l1865731,505460r1156,-1270l1870379,500380r-228,-1270l1870265,496570r114,-1270l1872869,492760r-2375,-24130l1870379,461010r1499,-2540l1871548,448310r-1169,-5080l1873859,438150r,-6350l1870036,430530r-17259,-20320l1859584,410210r5144,6350l1874532,419100r1981,8890l1875193,440690r660,1270l1876298,441960r889,-2540l1877656,438150r1880,-1270l1880019,436880r,-1270l1881111,431800r889,-2540l1882000,427990r-661,-1270l1880019,422910r,-3810l1871878,414020r-2337,-2540l1867382,410210r-1994,-2540l1861299,403860r-1829,-3810l1859915,396240r-178,-5080l1864728,365760r3111,l1871548,364490r5194,l1880514,365760r6629,2540l1891461,369570r19431,l1912226,370840r1321,l1922513,369570r12459,l1937727,370840r6541,l1953298,369570r7658,-1270l1967242,369570r4915,l1972157,370840r229,l1975650,372110r6312,1270l1985327,373380r2769,1270l1990432,377190r991,1270l1995246,379730r1549,1270l1998865,382270r5195,8890l2005876,393700r990,2540l2007082,398780r1219,5080l2010511,410210r-1981,6350l2008301,424180r1550,6350l2008187,441960r1664,5080l2010841,461010r,-459740l2009178,1270r,369570l2007857,375920r673,8890l2007527,393700r-2820,-2540l2000719,382270r-3810,-7620l1991423,372110r-4204,l1984781,370840r9792,-2540l2009178,370840r,-369570l2003145,1270,1946833,r-58483,1270l1816074,1270r,455930l1815642,458470r-558,1270l1814410,461010r674,1270l1815198,463550r-445,2540l1814309,467360r-114,2540l1814410,471170r1664,l1816074,473710r-216,l1815426,474980r-2336,l1812772,476250r648,1270l1813763,478790r,7620l1811820,494030r-3874,10160l1808607,505460r-661,l1807946,506730r559,1270l1810702,511810r457,1270l1810931,514350r-3645,5080l1805178,519430r-1715,2540l1802142,528320r216,l1801914,529590r-1105,1270l1798485,534670r-1664,1270l1793938,537210r-4089,5080l1789404,541020r-1778,1270l1784527,542290r-1155,2540l1780159,544830r-2261,-1270l1771802,543560r-4559,1270l1753844,544830r-4839,1270l1741919,546100r-2718,-1270l1737880,544830r-5651,1270l1728584,547370r-1664,-1270l1726476,546100r-775,-1270l1722602,544830r-1219,1270l1720494,544830r-381,l1719783,543560r-1334,1270l1714131,544830r-9626,-1270l1704174,543560r,1270l1701406,544830r-2223,-1270l1698853,544830r-597,l1697367,546100r-1994,l1695043,544830r-1333,l1692935,543560r-2489,l1688668,544830r-1994,l1685899,543560r-660,-2540l1683740,541020r-5410,3810l1675942,546100r-330,-1270l1673669,544830r-1105,-1270l1672069,542290r-445,-1270l1671713,516890r356,-10160l1673390,499110r20650,l1694268,500380r445,1270l1695373,504190r1321,-1270l1698637,502920r3645,-1270l1704886,501650r8191,1270l1716455,502920r1004,-1270l1719554,502920r11519,l1738591,504190r4433,l1745018,502920r8013,l1768424,504190r-661,-2540l1753146,501650r-6465,-1270l1742694,499110r-15774,l1729079,497840r8128,-1270l1744027,494030r16929,2540l1765769,497840r8471,-2540l1777060,494030r2819,-1270l1782699,491490r2832,-1270l1795487,477520r1004,-1270l1800479,471170r-445,-1270l1800136,461010r228,-2540l1802142,458470r,-1270l1801533,454660r-292,-1270l1799488,449580r,-1270l1800034,447040r1105,l1799805,445770r-317,-3810l1800136,436880r-3810,-3810l1796986,429260r-2883,-1270l1791068,426720r-3213,l1783092,424180r-2489,-1270l1780374,421640r-660,-1270l1779943,420370r-229,-1270l1778723,416560r-1879,-1270l1774482,414020r-5639,-3810l1766773,408940r-1334,l1762721,407670r-28663,l1731073,408940r-2032,l1723631,407670r-1588,-1270l1721599,406400r-4813,2540l1696872,408940r-4483,2540l1692402,419125r2247,2515l1699183,424180r5880,1270l1711591,427990r7176,1270l1726577,430530r8649,-1270l1749831,430530r-1499,6350l1749171,445770r2324,8890l1745348,452120r-4153,-8890l1737537,435610r-5473,-2540l1730959,433070r990,1270l1732394,434340r1664,1270l1735988,436880r2222,2540l1738655,441960r876,3810l1740865,449580r825,l1742020,464820r-1206,1270l1739925,467360r-1118,5080l1738312,473710r-432,1270l1731645,474980r-22251,-1270l1703171,473710r-432,1270l1701952,474980r-1105,1270l1698967,476250r-1828,-1270l1695373,474980r-660,2540l1691614,477520r-3543,-1270l1683740,474980r-660,l1680095,471170r-444,-1270l1678762,469900r-1816,-3810l1676273,466090r-889,-1270l1674279,463550r-1105,-2540l1673072,455930r876,-7620l1674622,441960r762,-5080l1676273,434340r444,l1678660,430530r5969,-11430l1685899,415290r,-2540l1685378,411480r-2108,-1270l1680260,407670r-9956,-8890l1667700,396240r-229,l1667040,392430r546,-3810l1669135,382270r229,-1270l1669961,379730r1003,-2540l1672069,375920r660,-2540l1673174,368300r889,-2540l1675612,364490r330,1270l1676603,365760r444,-1270l1678876,363220r40513,l1720608,364490r,1270l1722374,364490r1993,1270l1726577,367030r788,-1270l1729193,365760r5855,-1270l1737321,365760r1550,l1737880,367030r991,l1739087,365760r1333,l1744954,367030r8192,-1270l1767433,365760r991,1270l1768424,365760r5981,l1781378,367030r5423,l1790560,369570r2108,2540l1793113,370840r1219,l1796326,372110r,2540l1799869,378460r7087,3810l1807832,382270r1435,3810l1811261,394970r-991,3810l1812366,400050r1727,l1813445,403860r-1206,3810l1811934,408940r,1270l1812429,411480r991,1270l1813217,416560r-102,2565l1814410,420370r-647,l1814410,421640r-990,l1813763,422910r1663,1270l1815198,424180r51,7620l1815566,447040r114,5080l1815858,457200r216,l1816074,1270r-51689,l1698612,2540r-68059,l1630553,478790r-432,l1628343,485140r-661,3810l1628127,490220r444,l1629206,492048r-203,5792l1628787,510540r216,l1630121,513080r114,2540l1629346,516890r-889,2540l1629117,524510r-1549,8890l1624634,539750r-4318,3810l1617497,543560r-445,-1270l1616062,539750r-1550,-2540l1613179,537210r-1080,-3810l1611744,532130r-330,-3810l1612188,525780r991,-5080l1612519,514350r-2274,-3810l1602498,510540r-2489,-3810l1598904,501650r-228,-1270l1599018,494030r2325,-34290l1601558,458470r-939,-2540l1599234,452120r991,-5080l1600009,444500r-673,-2540l1598244,439420r-1080,-1270l1596085,436880r-13284,-1270l1580807,433070r-1334,-5080l1578813,424180r-22746,l1553578,422910r-9474,l1539290,424180r-5804,-3810l1527175,420370r-1499,3810l1506093,438150r-343,-6350l1511731,426720r3493,-6350l1523022,417830r13284,1270l1540954,417830r2159,1270l1549260,419100r7137,1270l1558721,422910r14516,-3785l1567688,417830r-3328,-1270l1561045,415290r991,1270l1554899,416560r-7798,-1270l1544447,415290r-1334,1270l1540179,415290r-4534,-1270l1531302,414020r-7417,2540l1520977,417830r-2769,-1270l1517154,415290r-2870,-1270l1513332,412750r-4484,l1509077,414020r-5143,-2540l1501711,414020r-2603,1270l1496123,416560r-1105,-1270l1494129,410210r-660,-7620l1493088,394970r-64,-6350l1493469,386080r889,-2540l1494358,381000r-889,-1270l1494802,377190r1829,-3810l1498955,369570r1321,-1270l1502270,367030r2654,-1270l1506588,365760r2489,-1270l1512392,363220r559,1270l1513776,364490r1118,1270l1518539,365760r5143,3810l1532153,369570r1333,-1270l1535150,369570r1715,1270l1540344,370840r1448,-1270l1548930,369570r990,1270l1551254,370840r1321,1270l1554962,370840r7747,l1565643,369570r4305,l1572107,370840r1892,l1576324,369570r3429,l1584286,370840r11469,1270l1599895,370840r673,2540l1608035,373380r661,2540l1609915,377190r1778,2540l1615503,379730r6312,5080l1625079,391160r216,6350l1626958,397510r1169,1270l1629460,405130r102,2540l1628902,411480r-445,1270l1627797,414020r660,2540l1628902,420370r165,5080l1629270,429260r76,5080l1629117,434340r-889,3810l1628013,440690r444,2540l1628736,443230r1105,1270l1630121,445770r,1270l1629283,453390r-64,2540l1630121,466090r-229,1270l1629460,467360r-1333,2540l1627797,469900r,2540l1628292,473710r1994,2540l1630553,478790r,-476250l1630146,2540r-9157,165l1620989,375920r-2159,-3810l1609356,368300r-10782,2540l1597698,369570r-877,-1270l1595081,365760r2769,-2540l1599234,361950r8141,l1611020,363220r7137,7620l1620989,375920r,-373215l1484553,5080r-12052,1270l1462151,6350r,403860l1461973,415290r-15228,38100l1443824,455930r-5537,l1435023,454926r,8624l1432369,471170r-8801,12700l1398663,494030r-3327,-5080l1401318,477520r5473,l1411947,464820r8128,l1414932,461010r1168,-6350l1416316,453390r1334,-1270l1420075,452120r9132,6350l1435023,463550r,-8624l1434198,454660r-4991,-2540l1424228,449580r-2375,-2540l1422069,445770r-444,-1270l1420850,441960r-1105,-2540l1419860,438150r215,-1270l1418971,436880r-547,-1270l1420075,434340r661,l1420520,433070r-1105,-1270l1417205,431800r-1105,-1270l1412608,429260r-7201,-5080l1401813,421640r-5093,l1390853,422910r-6528,l1380121,424180r-4762,l1374927,422910r-1664,1270l1372704,422910r-1333,-2540l1367167,416560r-1435,-1270l1364957,414020r331,-1270l1364627,410210r-1003,-1270l1362303,405130r-228,-1270l1363624,394970r-1981,-10160l1362748,383540r1397,-5080l1367320,363220r266,-1270l1367904,359410r317,-2540l1367777,355600r6147,-2540l1387043,350520r990,-1270l1389418,351790r3543,7620l1394345,361950r3645,l1400873,363220r6198,3810l1409179,368300r1105,l1426883,367030r1105,l1429816,368300r2553,1270l1433245,370840r1855,-1270l1440751,368300r2743,l1444713,369570r1702,1270l1448638,372110r5473,1270l1455775,382270r3493,3810l1461262,391160r825,6350l1462151,410210r,-403860l1388300,6350r-64414,-902l1323886,427990r-432,2540l1320901,435610r-444,3810l1322120,444500r-990,l1319961,447040r-1333,1270l1320292,453390r-889,1270l1319072,454660r229,1270l1319517,458470r-216,1270l1317637,461010r,3810l1317193,466090r-3124,7620l1302448,501650r-2908,7620l1299540,510540r-661,3810l1297876,519430r-1321,8890l1292072,529590r-1003,1270l1291297,530860r331,1270l1292072,532130r-444,1270l1290523,534670r-1778,1270l1285316,537210r-4763,2540l1274470,542290r5804,1270l1288415,539750r5816,-6350l1293228,541020r1333,5080l1286751,548640r-17425,-2540l1268653,544830r-17119,-1270l1217358,543560r-1333,-1270l1212227,542290r-3873,1270l1204404,543560r-1333,-1270l1199642,543560r-2604,l1195273,542290r,1270l1194269,543560r,-1270l1193939,541020r-8242,l1184859,542290r-432,l1183208,539750r-1550,-2540l982408,537210r-7137,l969518,537210r-5373,1270l956843,539750r-889,-1270l937526,538480r-8102,1270l920369,539750r330,1270l922794,541020r-990,2540l918819,539750r546,l917600,538480r-4597,l910348,537210r4648,2540l920813,543560r4813,1270l935088,544830r2489,-1270l943889,543560r31051,2540l968463,546100r-8801,1270l944714,548640r-4483,-1270l937907,547370r-7137,1270l924623,548640r-2146,1270l917816,548640r-13284,1270l900633,548640r-3899,-1270l893241,547370r-6134,-1270l887107,544830r-4788,-10160l881126,532130r76,-2540l881456,521970r-775,-2540l879081,513080r-2439,-10160l874318,505460r5639,15240l879297,529590r-3645,-7620l869505,505460r,-6350l870839,496570r-343,-10160l869505,482600r1994,-3810l870839,476250r-458,-2540l869365,472440r-3213,-3810l865352,467360r,-19050l868832,441960r-318,-1270l867181,439420r-330,l866851,434340r432,-1270l867956,433070r876,-1270l869175,424180r-1664,l867511,422910r-914,-1270l864768,420370r-1816,l861923,419100r-228,l862037,415290r-2997,-5080l857554,407670r-1333,-6350l854887,400596r,9614l849083,410210r-1993,-6350l848753,394970r2312,3810l854887,410210r,-9614l853897,400050r-330,-2540l853122,396240r-749,-1270l851623,393700r-2540,-2540l849744,387350r1498,-5080l853567,374650r2654,-2540l856437,370840r444,-1270l860704,369570r330,-1270l861695,365760r5156,l870839,364490r4140,2540l879297,370840r2159,-1270l881684,369570r432,1270l886104,370840r444,1270l886777,373380r3874,2540l894410,378460r3657,3810l898499,381000r1219,l899718,379730r-990,l898944,377190r330,-2540l899718,372110r,-2540l899718,368300r445,-1270l901331,365760r1880,-1270l905865,364490r1664,1270l904532,372110r-1982,2540l901052,379730r-1334,3810l901827,384810r4584,l909345,382270r4331,-3810l913676,374650r2705,l918489,373380r1981,-1270l923632,369570r4318,-3810l929271,367030r1423,l933678,365760r1296,-1270l936078,365760r6147,3810l946150,369570r2882,1270l949477,370840r2959,3810l963396,384810r3289,2540l967790,387350r889,-1270l969238,386080r445,-3810l970343,381000r1105,l975271,377190r1549,-2540l981417,374650r1105,-1270l983678,372110r2438,-1270l987082,370840r1435,-1270l989444,369570r1092,-1270l990320,367030r216,-1270l992873,365760r660,2540l996518,367030r3988,1270l1005484,369570r-330,1270l1010805,370840r4204,2540l1017778,378460r1320,l1022527,382270r3544,5080l1029728,393700r-1219,1270l1028014,396240r216,1270l1030058,398780r-1219,2540l1027455,406400r-1549,5080l1026579,415290r-445,2540l1025093,419125r-1512,1245l1021753,419100r-216,1270l1020978,422910r-876,2540l1018768,425450r-889,1270l1017447,426720r432,2540l1017879,430530r-432,l1016558,433070r-2603,2540l1009637,436880r,1270l1008303,441960r2667,-1270l1001839,466090r-1499,5080l1002830,471170r-2490,1270l1000010,473710r-3988,11430l995692,490220r661,1270l997902,494030r660,2540l998347,497840r-1664,8890l984402,519430r-445,5080l983297,530860r-711,5080l1181658,535940r-3467,-19050l1177175,513080r-1333,-2540l1175067,509270r-889,-2540l1174076,504190r877,-1270l1175181,501650r-2552,-2540l1171359,494030r,-10160l1171575,482600r444,-1270l1171575,481330r-1207,-1270l1170368,478790r432,-2540l1171689,472440r-1105,-1270l1169365,468630r-1334,-3810l1168704,462280r331,-2540l1169035,454660r-661,l1167599,453390r-889,-1270l1172527,449580r-330,-1270l1171803,447040r-889,-3810l1170698,441960r445,-1270l1171854,440690r1003,-2540l1173848,434340r4534,-6350l1182319,425450r3314,1270l1187081,429260r1600,6350l1192225,452120r1714,6350l1195603,461010r216,2540l1196822,466090r1765,3810l1199921,469900r-229,1270l1200086,473710r1003,3810l1202410,478790r,3810l1204074,485140r216,2540l1204734,488950r877,l1206423,490220r1435,3810l1208443,495300r444,l1213535,497840r991,1270l1216240,500380r2439,2540l1217358,504190r2985,l1222222,502920r23800,l1248905,501650r1879,1270l1264513,502920r6642,-1270l1277454,499110r839,l1279283,500380r2655,-1270l1287424,496570r1994,-3810l1291399,491490r1219,-1270l1294003,490220r1562,-1270l1295666,477520r445,-1270l1304353,476250r,-1270l1304569,473710r-546,-1270l1298536,472440r674,-1270l1300200,467360r-546,-5080l1297546,455930r-1550,-5080l1295450,448310r432,l1294333,445770r-775,-1270l1290739,440690r-3315,-6350l1289189,431800r-40843,l1244803,431800r-216,l1245247,435610r,7620l1243088,445770r-8242,l1232623,443230r-5473,-7620l1223835,434340r2654,-5080l1226159,425450r2654,-1270l1231303,419100r9461,1270l1244244,426720r1333,-6350l1245425,419100r-152,-1270l1241399,416560r-2159,-2540l1234478,407670r-966,-2540l1233957,403860r1994,-2540l1236497,400050r1168,-2540l1239443,394970r-673,-2540l1239659,392430r711,-1270l1241488,386080r635,-1270l1244803,382270r1778,-1270l1246898,379730r14897,-13970l1273467,365760r2997,-2540l1278788,364490r3213,-1270l1289075,363220r2667,3810l1292987,368300r4838,l1301699,369570r-115,2540l1302029,373380r1765,l1305153,374650r1880,2540l1308836,381000r2985,2540l1317307,393700r-330,1270l1317637,396240r1994,2540l1318971,400050r2489,5080l1321130,405130r-953,1270l1317078,408940r-660,l1316863,411480r965,1270l1321257,417830r762,2540l1321790,421640r1550,3810l1323886,427990r,-422542l1298244,5080r-79895,l1218349,386080r-661,6350l1214970,397510r-4762,5080l1204785,408940r-3200,5080l1200581,416560r-2552,l1197597,417830r-1334,2540l1194384,420370r-2159,1270l1189786,424180r-3645,l1170698,410210r,-3810l1170038,403860r-3988,-1270l1166050,400050r-1384,-3810l1161897,389890r-2768,-5080l1158138,381000r775,-2540l1159129,377190r889,-2540l1161567,372110r889,-5080l1163472,365760r3658,l1168374,364490r661,-2540l1170584,361950r1384,-1270l1173187,359410r6084,l1184249,360680r3886,1270l1191780,361950r2159,2540l1198918,365760r1663,2540l1203185,368300r2210,1270l1206068,370840r1486,2540l1209878,375920r444,-1270l1210652,374650r229,1270l1211097,375920r660,1270l1212875,379730r1714,l1216025,381000r215,1270l1217015,383540r1334,2540l1218349,5080r-93828,l1058748,6350r-68682,l826338,9410r,451600l825665,462280r-775,1270l824014,464820r,1270l819442,472440r-800,2540l818857,474980r-431,2540l818083,478790r-216,2540l818527,482600r,1270l819200,485140r432,1270l819315,490220r-1118,6350l819531,505460r444,1270l820305,508000r216,2540l820089,514350r-508,3810l818476,525780r-1270,3810l815213,532130r-661,l815543,533400r-216,l815098,534670r-2768,l809536,533400r-6084,-7620l802373,523240r889,-2540l804799,516890r-547,-3810l801598,508000r1321,-3810l802487,504190r-559,-1270l801268,501650r-445,-1270l801154,499110r2209,-3810l803808,492760r-216,-1270l802919,490220r-775,-2540l801268,485140r,-1270l801598,483870r1321,1270l803592,485140r,-1270l803706,480060r216,-3810l803262,476250r-2553,-5080l799719,468630r546,-2540l798436,458470r114,-3810l798995,449580r-115,-6350l798664,439420r-330,-3810l798118,435610r318,-1270l797775,433070r-990,-1270l795451,427990r-1105,-1270l791743,422910r-4089,-2540l786218,420370r-2057,-1270l781507,417830r-3658,-1270l774915,415290r-2209,-1270l770153,415290r-6083,l758266,414020r-16612,l739000,415290r-10630,l722731,419100r-228,l720674,420370r-3429,3810l713435,426720r-445,l712101,429260r-2654,8890l708787,440690r660,3810l710107,447040r-1320,5080l709231,452120r876,2540l713435,459740r2819,8890l716584,473710r2985,5080l718019,483870r2058,2540l724382,492760r3658,5080l730313,500380r889,1270l730529,504190r343,2540l732193,510540r-216,l731532,513080r2324,6350l732751,521970r-2222,2540l731418,525780r444,2540l731862,533400r-1828,2540l726389,539750r-2997,2540l720458,544830r-2870,2540l678840,547370r-7696,1270l664337,548640r-1766,-1270l660133,546100r-216,-1270l658863,542290r-940,-1270l656983,539750r-2667,-2540l652995,534670r737,-5080l654100,527050r1664,-7620l657974,510540r825,-3810l669925,504190r6985,l681215,505460r1156,-1270l685876,500380r-229,-1270l685761,496570r115,-1270l687108,494030r1244,-1270l685990,468630r-114,-7620l687362,458470r-89,-2540l687031,448310r-1155,-5080l689356,438150r,-6350l685533,430530,668274,410210r6807,l680224,416560r9792,2540l692010,427990r-1321,12700l691349,441960r432,l692670,439420r470,-1270l695032,436880r470,l695502,435610r445,-1270l697496,429260r,-1270l696823,426720r-1321,-3810l695502,419100r-8140,-5080l685038,411480r-2159,-1270l680885,407670r-4090,-3810l674966,400050r445,-3810l675220,391160r4077,-24130l680224,365760r3099,l687031,364490r5207,l695998,365760r6642,2540l706958,369570r19431,l727710,370840r1333,l738009,369570r12446,l753224,370840r6540,l768781,369570r7658,-1270l782726,369570r4928,l787654,370840r215,l791133,372110r6312,1270l800823,373380r2769,1270l805916,377190r991,1270l810729,379730r1550,1270l814349,382270r5207,8890l821359,393700r991,2540l822566,398780r1232,5080l826008,410210r-1994,6350l823798,424180r1549,6350l823683,441960r1664,5080l824890,452120r-102,2540l825893,459740r445,1270l826338,9410r-1664,38l824674,370840r-1333,5080l824014,384810r-991,8890l820191,391160r-3988,-8890l812393,374650r-5486,-2540l802703,372110r-2438,-1270l810056,368300r14618,2540l824674,9448,718058,11430r-88913,l629145,410210r-12103,38100l610819,455930r-5537,l602018,454926r,8624l599363,471170r-8801,12700l565658,494030r-3315,-5080l568312,477520r5474,l578942,464820r8128,l581926,461010r927,-5080l583311,453390r1333,-1270l587070,452120r9144,6350l602018,463550r,-8624l601192,454660r-4978,-2540l591235,449580r-2387,-2540l589076,445770r-457,-1270l587844,441960r-1092,-2540l586854,438150r216,-1270l585965,436880r-546,-1270l587070,434340r673,l587514,433070r-1105,-1270l584200,431800r-1105,-1270l579602,429260r-7201,-5080l568807,421640r-5080,l557860,422910r-6541,l547116,424180r-4763,l541921,422910r-1663,1270l539699,422910r-1334,-2540l534162,416560r-1436,-1270l531952,414020r330,-1270l531622,410210r-991,-1270l529297,405130r-228,-1270l530631,394970r-1994,-10160l529742,383540r1410,-5080l533260,368300r267,-1270l534581,361950r635,-5080l534771,355600r6147,-2540l554037,350520r991,-1270l556412,351790r3543,7620l561340,361950r3657,l567867,363220r6198,3810l576173,368300r1105,l593890,367030r1092,l596811,368300r2552,1270l600240,370840r1854,-1270l607745,368300r2744,l611708,369570r1714,1270l615632,372110r5486,1270l622769,382270r3493,3810l628256,391160r825,6350l629145,410210r,-398780l489508,11430r,398780l489331,415290r-15228,38100l471182,455930r-5537,l462381,454926r,8624l459727,471170r-8801,12700l426021,494030r-3315,-5080l428675,477520r5474,l439305,464820r8128,l442290,461010r1168,-6350l443674,453390r1334,-1270l447433,452120r9144,6350l462381,463550r,-8624l461556,454660r-4991,-2540l451586,449580r-2375,-2540l449427,445770r-444,-1270l448208,441960r-1105,-2540l447217,438150r216,-1270l446328,436880r-546,-1270l447433,434340r673,l447878,433070r-1105,-1270l444563,431800r-1105,-1270l439966,429260r-7201,-5080l429171,421640r-5093,l418211,422910r-6528,l407479,424180r-4762,l402285,422910r-1664,1270l400062,422910r-1333,-2540l394525,416560r-1435,-1270l392315,414020r330,-1270l391985,410210r-1003,-1270l389661,405130r-229,-1270l390982,394970r-1981,-10160l390105,383540r1397,-5080l394411,364490r533,-2540l395579,356870r-444,-1270l401281,353060r13120,-2540l415391,349250r1384,2540l420319,359410r1384,2540l425348,361950r2883,1270l434428,367030r2109,1270l437642,368300r16598,-1270l455345,367030r1829,1270l459727,369570r876,1270l462457,369570r5652,-1270l470852,368300r1219,1270l473773,370840r2223,1270l481469,373380r1664,8890l486625,386080r1994,5080l489445,397510r63,12700l489508,11430r-39738,l402005,10160r-50203,l351802,537210r-2159,3810l345986,541020r-661,-3810l348640,533400r1333,-3810l351802,537210r,-527050l350304,10160r,504190l350088,515620r-216,2540l349643,521970r661,5080l348792,530860r-7416,7620l337578,541020r-25070,l312293,538480r850,-2540l316572,528320r864,-2540l320090,515620r889,-6350l320090,508000r-330,-940l319760,509270r-1333,7620l315277,525780r-6312,13970l303491,538480r-1663,-7620l304812,525780r4153,-1270l311950,524510r1663,-2540l316433,515620r3327,-6350l319760,507060r-559,-1600l318655,504190r-228,l318312,502920r115,-11430l317436,486410r330,-2540l318427,480060r-991,-1270l318096,477520r,-2540l317436,471170r-889,-3810l316103,464820r,-1270l318312,462280r1220,-6350l319633,450850r26,-1270l319684,448310r76,-3810l319976,443230r749,-2540l323265,434340r648,-2540l323913,429260r,-1270l323418,426720r-1004,-1270l321970,425450r89,-1270l323265,421640r-76,-1270l322414,420370r-660,-1270l318096,415290r-3263,l312293,412750r-1550,1270l308241,414020r-3429,1270l305816,415290r11620,2540l317766,422910r-330,1270l321411,429260r-3315,l313855,424180r-4229,-5080l296011,416560r-8966,l287045,415290r-5144,l280352,414020r-1435,1270l249021,415290r-1105,-1270l243992,414020r,62230l243433,478790r-660,2540l241884,485140r,1270l241490,486410r-1537,3810l239560,490220r,1270l239229,491490r-444,1270l238061,495300r-991,3810l237172,501650r-102,1270l236410,506730r1219,3810l238455,515620r444,5080l238125,521970r-940,1270l236080,524510r-889,3810l235305,530860r1105,1270l235521,534670r-889,1270l233756,539750r-229,l230708,541020r-5423,2540l220967,544830r-3543,1270l212890,546100r-1664,-1270l209677,544830r-2553,-1270l204495,542290r-5423,-2540l197726,537210r,-6350l200101,525780r4762,-6350l203758,514350r-444,-2540l203530,510540r1333,-3810l203593,494030r-241,-7620l203466,481330r457,-6350l205524,467360r444,-1270l206413,464820r2705,-2540l213664,458470r6363,-5080l223126,450850r5816,2540l234124,458470r4534,6350l242544,474980r559,l243992,476250r,-62230l242443,414020r-3214,1270l228523,419125r-3733,1245l222453,419100r-4979,1130l217474,450850r-12941,15240l201041,452120r2159,-2540l205524,448310r1994,2540l214325,450850r1663,-1270l217474,450850r,-30620l216814,420370r-3950,l209651,424180r-2908,l204965,422910r-711,-5080l203136,402590r-546,-3810l202044,397510r-3988,-5080l197827,391160r559,-2540l199707,382270r-660,-7620l202044,370840r3530,-2540l209677,365760r11506,l224624,367030r2655,1270l232422,370840r5322,-1270l238569,369570r1321,1270l245935,370840r3429,-1270l253238,369570r4864,1270l263969,370840r6083,-1270l275043,368300r8459,2540l283730,370840r6084,-1270l294132,369570r2552,1270l300329,369570r3213,1270l307251,370840r3378,-1270l314947,368300r3149,l334035,365760r3823,l339521,364490r1982,1270l347319,368300r-6134,l333044,370840r-12598,-2147l326707,370840r6007,l334695,372110r3048,1270l341845,375920r991,3810l344500,379730r4483,26670l347764,408940r-2439,3810l340791,421640r-2273,5080l338518,429260r229,1270l339242,431800r1549,3810l341071,435610r-229,1270l341071,438150r114,8890l342506,448310r-1003,l342392,449580r495,1270l343115,457200r445,2540l344335,461010r-1004,2540l343065,467360r431,2540l344271,471170r724,1270l345668,474980r-228,1270l345211,478790r-216,1270l345668,481330r661,2540l346989,485140r-660,3810l347649,492760r673,3810l348538,499110r-444,1270l348640,501650r1333,3810l348322,511810r1982,2540l350304,10160r-132677,l123990,12700,74764,20320,42367,41910,14592,110490r-2146,43180l14693,245110r64,5080l9867,478790r-114,3810l6248,549910,3416,612140,1473,662940,279,706120,114,721360,,744220r1739,19050l29667,806450r43446,19050l143852,845820r55728,1270l461556,849630r1078890,-7620l1598358,840740r51295,l1732394,838200r1197026,-3810l3046539,834390r47625,1270l3182162,835660r40399,1270l3260547,836930r35573,1270l3341370,829310r36652,-26670l3402215,764540r8078,-43180l3410559,683260r165,-8890l3412807,590550r1880,-50800l3417163,481330r2997,-60960l3424694,284480r3594,-107950l3430155,120650xe" fillcolor="#134a8b" stroked="f">
                <v:path arrowok="t"/>
              </v:shape>
            </v:group>
          </w:pict>
        </mc:Fallback>
      </mc:AlternateContent>
    </w:r>
  </w:p>
  <w:p w14:paraId="6471DD3A" w14:textId="77777777" w:rsidR="00D2593A" w:rsidRDefault="00D2593A">
    <w:pPr>
      <w:pStyle w:val="BodyText"/>
      <w:spacing w:line="14" w:lineRule="auto"/>
      <w:rPr>
        <w:sz w:val="20"/>
      </w:rPr>
    </w:pPr>
  </w:p>
  <w:p w14:paraId="76E2EE3C" w14:textId="77777777" w:rsidR="00D2593A" w:rsidRDefault="00D2593A">
    <w:pPr>
      <w:pStyle w:val="BodyText"/>
      <w:spacing w:line="14" w:lineRule="auto"/>
      <w:rPr>
        <w:sz w:val="20"/>
      </w:rPr>
    </w:pPr>
  </w:p>
  <w:p w14:paraId="26A45826" w14:textId="02885BA2" w:rsidR="00D2593A" w:rsidRDefault="00D2593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365"/>
    <w:multiLevelType w:val="hybridMultilevel"/>
    <w:tmpl w:val="7256C4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877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zeria TLV">
    <w15:presenceInfo w15:providerId="Windows Live" w15:userId="def859d5528335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B"/>
    <w:rsid w:val="0000190F"/>
    <w:rsid w:val="000030A9"/>
    <w:rsid w:val="00004B4C"/>
    <w:rsid w:val="00004EFE"/>
    <w:rsid w:val="00005AC8"/>
    <w:rsid w:val="00005C3D"/>
    <w:rsid w:val="00007E90"/>
    <w:rsid w:val="000119EC"/>
    <w:rsid w:val="00011ABC"/>
    <w:rsid w:val="00011D13"/>
    <w:rsid w:val="00012A34"/>
    <w:rsid w:val="00013E0E"/>
    <w:rsid w:val="000145A7"/>
    <w:rsid w:val="000148AD"/>
    <w:rsid w:val="00015243"/>
    <w:rsid w:val="000159B2"/>
    <w:rsid w:val="00016278"/>
    <w:rsid w:val="00017CB3"/>
    <w:rsid w:val="00021537"/>
    <w:rsid w:val="00022B33"/>
    <w:rsid w:val="00022B77"/>
    <w:rsid w:val="0002321D"/>
    <w:rsid w:val="00024713"/>
    <w:rsid w:val="000252FA"/>
    <w:rsid w:val="000275D5"/>
    <w:rsid w:val="000300CC"/>
    <w:rsid w:val="00032E7F"/>
    <w:rsid w:val="000341E4"/>
    <w:rsid w:val="0003584B"/>
    <w:rsid w:val="000366E0"/>
    <w:rsid w:val="00041005"/>
    <w:rsid w:val="00041C1B"/>
    <w:rsid w:val="00041E8C"/>
    <w:rsid w:val="0004342A"/>
    <w:rsid w:val="000547F4"/>
    <w:rsid w:val="00057035"/>
    <w:rsid w:val="00060C86"/>
    <w:rsid w:val="00061C8C"/>
    <w:rsid w:val="000651A8"/>
    <w:rsid w:val="00065B71"/>
    <w:rsid w:val="00066A0A"/>
    <w:rsid w:val="0006790E"/>
    <w:rsid w:val="00072560"/>
    <w:rsid w:val="00072CFE"/>
    <w:rsid w:val="00082E71"/>
    <w:rsid w:val="000845FF"/>
    <w:rsid w:val="0008465C"/>
    <w:rsid w:val="00084AD1"/>
    <w:rsid w:val="00091D69"/>
    <w:rsid w:val="00091E6B"/>
    <w:rsid w:val="000927E4"/>
    <w:rsid w:val="0009340B"/>
    <w:rsid w:val="00093489"/>
    <w:rsid w:val="00093E60"/>
    <w:rsid w:val="0009412F"/>
    <w:rsid w:val="0009448D"/>
    <w:rsid w:val="000947EF"/>
    <w:rsid w:val="00096087"/>
    <w:rsid w:val="00097BBA"/>
    <w:rsid w:val="000A2220"/>
    <w:rsid w:val="000A2867"/>
    <w:rsid w:val="000A607C"/>
    <w:rsid w:val="000B024D"/>
    <w:rsid w:val="000B1352"/>
    <w:rsid w:val="000B342D"/>
    <w:rsid w:val="000B3860"/>
    <w:rsid w:val="000B4F4F"/>
    <w:rsid w:val="000B5F3E"/>
    <w:rsid w:val="000C1BE4"/>
    <w:rsid w:val="000C4F75"/>
    <w:rsid w:val="000C62B8"/>
    <w:rsid w:val="000C6FF6"/>
    <w:rsid w:val="000C798A"/>
    <w:rsid w:val="000D09A1"/>
    <w:rsid w:val="000D2F0D"/>
    <w:rsid w:val="000D33C6"/>
    <w:rsid w:val="000D3621"/>
    <w:rsid w:val="000D4377"/>
    <w:rsid w:val="000D5F44"/>
    <w:rsid w:val="000E00E5"/>
    <w:rsid w:val="000E4099"/>
    <w:rsid w:val="000E4386"/>
    <w:rsid w:val="000E6A9A"/>
    <w:rsid w:val="000F328A"/>
    <w:rsid w:val="000F4B98"/>
    <w:rsid w:val="000F4FD2"/>
    <w:rsid w:val="000F5E81"/>
    <w:rsid w:val="000F744F"/>
    <w:rsid w:val="00101BEA"/>
    <w:rsid w:val="00102DCA"/>
    <w:rsid w:val="00104714"/>
    <w:rsid w:val="00107F9C"/>
    <w:rsid w:val="00111011"/>
    <w:rsid w:val="00111569"/>
    <w:rsid w:val="00113D55"/>
    <w:rsid w:val="00115629"/>
    <w:rsid w:val="00115D9A"/>
    <w:rsid w:val="00124AC5"/>
    <w:rsid w:val="00125313"/>
    <w:rsid w:val="00126D62"/>
    <w:rsid w:val="00130DE5"/>
    <w:rsid w:val="00132582"/>
    <w:rsid w:val="001334F3"/>
    <w:rsid w:val="0013352A"/>
    <w:rsid w:val="00133920"/>
    <w:rsid w:val="00134D16"/>
    <w:rsid w:val="001351CF"/>
    <w:rsid w:val="00135FBA"/>
    <w:rsid w:val="00136698"/>
    <w:rsid w:val="00137175"/>
    <w:rsid w:val="00137A57"/>
    <w:rsid w:val="0014056C"/>
    <w:rsid w:val="001412F8"/>
    <w:rsid w:val="0014162F"/>
    <w:rsid w:val="0014655E"/>
    <w:rsid w:val="001466A4"/>
    <w:rsid w:val="001469C0"/>
    <w:rsid w:val="00147094"/>
    <w:rsid w:val="001538B6"/>
    <w:rsid w:val="00157A00"/>
    <w:rsid w:val="0016217F"/>
    <w:rsid w:val="001655B6"/>
    <w:rsid w:val="00166C47"/>
    <w:rsid w:val="00166D99"/>
    <w:rsid w:val="00167507"/>
    <w:rsid w:val="0016768B"/>
    <w:rsid w:val="00167857"/>
    <w:rsid w:val="00171676"/>
    <w:rsid w:val="00172A2B"/>
    <w:rsid w:val="00175A61"/>
    <w:rsid w:val="00180D60"/>
    <w:rsid w:val="00182022"/>
    <w:rsid w:val="001826A9"/>
    <w:rsid w:val="00182A3E"/>
    <w:rsid w:val="001863A5"/>
    <w:rsid w:val="00186B25"/>
    <w:rsid w:val="00186D2F"/>
    <w:rsid w:val="00187857"/>
    <w:rsid w:val="001904D7"/>
    <w:rsid w:val="0019088D"/>
    <w:rsid w:val="00190CBB"/>
    <w:rsid w:val="001918B8"/>
    <w:rsid w:val="00191F4F"/>
    <w:rsid w:val="00192EAA"/>
    <w:rsid w:val="001937F3"/>
    <w:rsid w:val="001978BD"/>
    <w:rsid w:val="001A3FFC"/>
    <w:rsid w:val="001A71C3"/>
    <w:rsid w:val="001B39B8"/>
    <w:rsid w:val="001B5DE4"/>
    <w:rsid w:val="001C0F9D"/>
    <w:rsid w:val="001C3D95"/>
    <w:rsid w:val="001C4503"/>
    <w:rsid w:val="001C4F01"/>
    <w:rsid w:val="001C5492"/>
    <w:rsid w:val="001C75E6"/>
    <w:rsid w:val="001D17A7"/>
    <w:rsid w:val="001D21BD"/>
    <w:rsid w:val="001D4CF7"/>
    <w:rsid w:val="001D6786"/>
    <w:rsid w:val="001D72BB"/>
    <w:rsid w:val="001E0907"/>
    <w:rsid w:val="001E138A"/>
    <w:rsid w:val="001E243B"/>
    <w:rsid w:val="001E5D7A"/>
    <w:rsid w:val="001E6E47"/>
    <w:rsid w:val="001E75A6"/>
    <w:rsid w:val="001F1C3F"/>
    <w:rsid w:val="001F2649"/>
    <w:rsid w:val="001F4199"/>
    <w:rsid w:val="001F4800"/>
    <w:rsid w:val="001F488D"/>
    <w:rsid w:val="001F4E1C"/>
    <w:rsid w:val="001F6177"/>
    <w:rsid w:val="001F71D0"/>
    <w:rsid w:val="00201072"/>
    <w:rsid w:val="00201C07"/>
    <w:rsid w:val="0021158F"/>
    <w:rsid w:val="00214265"/>
    <w:rsid w:val="002169F7"/>
    <w:rsid w:val="00216E7F"/>
    <w:rsid w:val="00217F83"/>
    <w:rsid w:val="00222165"/>
    <w:rsid w:val="00225F5F"/>
    <w:rsid w:val="002275C3"/>
    <w:rsid w:val="00233592"/>
    <w:rsid w:val="002342E3"/>
    <w:rsid w:val="002348D4"/>
    <w:rsid w:val="00234F61"/>
    <w:rsid w:val="002367FC"/>
    <w:rsid w:val="002368EA"/>
    <w:rsid w:val="00236E51"/>
    <w:rsid w:val="00237C7E"/>
    <w:rsid w:val="00241D2E"/>
    <w:rsid w:val="00243B1B"/>
    <w:rsid w:val="0024571B"/>
    <w:rsid w:val="0024581F"/>
    <w:rsid w:val="00245E3C"/>
    <w:rsid w:val="00245F25"/>
    <w:rsid w:val="00245FFC"/>
    <w:rsid w:val="00247116"/>
    <w:rsid w:val="00247523"/>
    <w:rsid w:val="0025623C"/>
    <w:rsid w:val="00256EFD"/>
    <w:rsid w:val="00257913"/>
    <w:rsid w:val="00261E8C"/>
    <w:rsid w:val="0026362C"/>
    <w:rsid w:val="00263BED"/>
    <w:rsid w:val="00263E88"/>
    <w:rsid w:val="002642FA"/>
    <w:rsid w:val="00264563"/>
    <w:rsid w:val="002659BF"/>
    <w:rsid w:val="00265C89"/>
    <w:rsid w:val="00266207"/>
    <w:rsid w:val="00267FF6"/>
    <w:rsid w:val="00272381"/>
    <w:rsid w:val="002743DC"/>
    <w:rsid w:val="00276210"/>
    <w:rsid w:val="00276853"/>
    <w:rsid w:val="00281674"/>
    <w:rsid w:val="00281714"/>
    <w:rsid w:val="00282CDF"/>
    <w:rsid w:val="00283F63"/>
    <w:rsid w:val="00283FE1"/>
    <w:rsid w:val="00284739"/>
    <w:rsid w:val="00284C32"/>
    <w:rsid w:val="0028728A"/>
    <w:rsid w:val="00287731"/>
    <w:rsid w:val="002918A3"/>
    <w:rsid w:val="002936BB"/>
    <w:rsid w:val="002967ED"/>
    <w:rsid w:val="00297C53"/>
    <w:rsid w:val="00297CA9"/>
    <w:rsid w:val="002A0B43"/>
    <w:rsid w:val="002A2341"/>
    <w:rsid w:val="002A28C3"/>
    <w:rsid w:val="002A2C06"/>
    <w:rsid w:val="002A3AB9"/>
    <w:rsid w:val="002A4AD1"/>
    <w:rsid w:val="002A52C3"/>
    <w:rsid w:val="002B02E6"/>
    <w:rsid w:val="002B0D5E"/>
    <w:rsid w:val="002B2076"/>
    <w:rsid w:val="002B428A"/>
    <w:rsid w:val="002B6284"/>
    <w:rsid w:val="002B76BD"/>
    <w:rsid w:val="002C0667"/>
    <w:rsid w:val="002C2639"/>
    <w:rsid w:val="002C4006"/>
    <w:rsid w:val="002C4A04"/>
    <w:rsid w:val="002C4EA9"/>
    <w:rsid w:val="002C5AED"/>
    <w:rsid w:val="002D0A14"/>
    <w:rsid w:val="002D0C72"/>
    <w:rsid w:val="002D2EAF"/>
    <w:rsid w:val="002D46FF"/>
    <w:rsid w:val="002D7AF3"/>
    <w:rsid w:val="002E0618"/>
    <w:rsid w:val="002E0C24"/>
    <w:rsid w:val="002E16A8"/>
    <w:rsid w:val="002E241E"/>
    <w:rsid w:val="002F0117"/>
    <w:rsid w:val="002F3167"/>
    <w:rsid w:val="00301495"/>
    <w:rsid w:val="003049CE"/>
    <w:rsid w:val="00305A7A"/>
    <w:rsid w:val="003063E6"/>
    <w:rsid w:val="00306EBA"/>
    <w:rsid w:val="00307986"/>
    <w:rsid w:val="00315BCF"/>
    <w:rsid w:val="00317B15"/>
    <w:rsid w:val="003204B2"/>
    <w:rsid w:val="00323452"/>
    <w:rsid w:val="00324AB1"/>
    <w:rsid w:val="00325F25"/>
    <w:rsid w:val="003304D3"/>
    <w:rsid w:val="00331A73"/>
    <w:rsid w:val="003329D5"/>
    <w:rsid w:val="00332ED3"/>
    <w:rsid w:val="00333B2B"/>
    <w:rsid w:val="0034191B"/>
    <w:rsid w:val="00341A03"/>
    <w:rsid w:val="00342541"/>
    <w:rsid w:val="00346F9C"/>
    <w:rsid w:val="00347650"/>
    <w:rsid w:val="0034789F"/>
    <w:rsid w:val="00350671"/>
    <w:rsid w:val="0035138A"/>
    <w:rsid w:val="003575C6"/>
    <w:rsid w:val="00360589"/>
    <w:rsid w:val="00361610"/>
    <w:rsid w:val="0036251B"/>
    <w:rsid w:val="00362D9E"/>
    <w:rsid w:val="003646A3"/>
    <w:rsid w:val="0036565A"/>
    <w:rsid w:val="003657F4"/>
    <w:rsid w:val="003667C9"/>
    <w:rsid w:val="0037015D"/>
    <w:rsid w:val="00373181"/>
    <w:rsid w:val="00375A2E"/>
    <w:rsid w:val="00376387"/>
    <w:rsid w:val="00381BB0"/>
    <w:rsid w:val="00382498"/>
    <w:rsid w:val="00387622"/>
    <w:rsid w:val="003878EA"/>
    <w:rsid w:val="00393A37"/>
    <w:rsid w:val="00394593"/>
    <w:rsid w:val="003A79DD"/>
    <w:rsid w:val="003B35EA"/>
    <w:rsid w:val="003B3D24"/>
    <w:rsid w:val="003B4BE4"/>
    <w:rsid w:val="003B5032"/>
    <w:rsid w:val="003B7C6B"/>
    <w:rsid w:val="003C2C9A"/>
    <w:rsid w:val="003C6016"/>
    <w:rsid w:val="003D42EB"/>
    <w:rsid w:val="003E02C7"/>
    <w:rsid w:val="003E098A"/>
    <w:rsid w:val="003E149C"/>
    <w:rsid w:val="003E2A3E"/>
    <w:rsid w:val="003E449F"/>
    <w:rsid w:val="003E6488"/>
    <w:rsid w:val="003E6644"/>
    <w:rsid w:val="003E67DF"/>
    <w:rsid w:val="003E67F1"/>
    <w:rsid w:val="003E6BC2"/>
    <w:rsid w:val="003E7DA4"/>
    <w:rsid w:val="003F2A16"/>
    <w:rsid w:val="003F5283"/>
    <w:rsid w:val="0040029F"/>
    <w:rsid w:val="00401078"/>
    <w:rsid w:val="00401CB2"/>
    <w:rsid w:val="004047A8"/>
    <w:rsid w:val="00405E12"/>
    <w:rsid w:val="004118A8"/>
    <w:rsid w:val="00414D37"/>
    <w:rsid w:val="00417B04"/>
    <w:rsid w:val="00422E33"/>
    <w:rsid w:val="004270EB"/>
    <w:rsid w:val="004273B1"/>
    <w:rsid w:val="004301BB"/>
    <w:rsid w:val="004303DA"/>
    <w:rsid w:val="00431B33"/>
    <w:rsid w:val="00432EC1"/>
    <w:rsid w:val="00433B4E"/>
    <w:rsid w:val="00434F21"/>
    <w:rsid w:val="004362FD"/>
    <w:rsid w:val="004366B7"/>
    <w:rsid w:val="00437823"/>
    <w:rsid w:val="00440FD2"/>
    <w:rsid w:val="0044170A"/>
    <w:rsid w:val="004433A3"/>
    <w:rsid w:val="004436FA"/>
    <w:rsid w:val="0044379C"/>
    <w:rsid w:val="0044488F"/>
    <w:rsid w:val="00447047"/>
    <w:rsid w:val="0044753E"/>
    <w:rsid w:val="004527E0"/>
    <w:rsid w:val="004554D2"/>
    <w:rsid w:val="00455D37"/>
    <w:rsid w:val="0045695D"/>
    <w:rsid w:val="00461671"/>
    <w:rsid w:val="00462034"/>
    <w:rsid w:val="004623D0"/>
    <w:rsid w:val="004624D8"/>
    <w:rsid w:val="00462F8D"/>
    <w:rsid w:val="00462FBA"/>
    <w:rsid w:val="0046656D"/>
    <w:rsid w:val="0046670D"/>
    <w:rsid w:val="0047293D"/>
    <w:rsid w:val="00486D03"/>
    <w:rsid w:val="004874E5"/>
    <w:rsid w:val="004928AC"/>
    <w:rsid w:val="004932B0"/>
    <w:rsid w:val="004946EC"/>
    <w:rsid w:val="0049474A"/>
    <w:rsid w:val="00495896"/>
    <w:rsid w:val="00495C86"/>
    <w:rsid w:val="00497917"/>
    <w:rsid w:val="004A0DFE"/>
    <w:rsid w:val="004A1F49"/>
    <w:rsid w:val="004A5885"/>
    <w:rsid w:val="004B31AD"/>
    <w:rsid w:val="004C1E81"/>
    <w:rsid w:val="004C1EA1"/>
    <w:rsid w:val="004C371C"/>
    <w:rsid w:val="004C4BD2"/>
    <w:rsid w:val="004D15C8"/>
    <w:rsid w:val="004D29C7"/>
    <w:rsid w:val="004D4042"/>
    <w:rsid w:val="004D4AB7"/>
    <w:rsid w:val="004D52DA"/>
    <w:rsid w:val="004D7457"/>
    <w:rsid w:val="004E33D9"/>
    <w:rsid w:val="004E382D"/>
    <w:rsid w:val="004E5471"/>
    <w:rsid w:val="004E687F"/>
    <w:rsid w:val="004F190A"/>
    <w:rsid w:val="004F4D1D"/>
    <w:rsid w:val="00501813"/>
    <w:rsid w:val="005026CB"/>
    <w:rsid w:val="00503103"/>
    <w:rsid w:val="005064D5"/>
    <w:rsid w:val="00506E6A"/>
    <w:rsid w:val="005070DE"/>
    <w:rsid w:val="005105E7"/>
    <w:rsid w:val="005133BC"/>
    <w:rsid w:val="00513483"/>
    <w:rsid w:val="00517591"/>
    <w:rsid w:val="00520FE4"/>
    <w:rsid w:val="00523253"/>
    <w:rsid w:val="00523826"/>
    <w:rsid w:val="0052382E"/>
    <w:rsid w:val="0052546D"/>
    <w:rsid w:val="00530946"/>
    <w:rsid w:val="00530A30"/>
    <w:rsid w:val="00530D49"/>
    <w:rsid w:val="0053326C"/>
    <w:rsid w:val="00534E10"/>
    <w:rsid w:val="005366DB"/>
    <w:rsid w:val="00537DBB"/>
    <w:rsid w:val="00543F93"/>
    <w:rsid w:val="0054429E"/>
    <w:rsid w:val="00544E94"/>
    <w:rsid w:val="00547F2B"/>
    <w:rsid w:val="00552226"/>
    <w:rsid w:val="00552A1C"/>
    <w:rsid w:val="00552B98"/>
    <w:rsid w:val="0055367A"/>
    <w:rsid w:val="00554A98"/>
    <w:rsid w:val="00555417"/>
    <w:rsid w:val="005563B8"/>
    <w:rsid w:val="005572EA"/>
    <w:rsid w:val="005605A3"/>
    <w:rsid w:val="00564062"/>
    <w:rsid w:val="00566BE2"/>
    <w:rsid w:val="0057554F"/>
    <w:rsid w:val="00576CE0"/>
    <w:rsid w:val="00576F0A"/>
    <w:rsid w:val="005779CF"/>
    <w:rsid w:val="0058132F"/>
    <w:rsid w:val="00581FEF"/>
    <w:rsid w:val="0058263F"/>
    <w:rsid w:val="00582C37"/>
    <w:rsid w:val="005844DD"/>
    <w:rsid w:val="005944BE"/>
    <w:rsid w:val="00594558"/>
    <w:rsid w:val="005953E0"/>
    <w:rsid w:val="00596813"/>
    <w:rsid w:val="00596928"/>
    <w:rsid w:val="005A5A30"/>
    <w:rsid w:val="005A7829"/>
    <w:rsid w:val="005B221D"/>
    <w:rsid w:val="005B353E"/>
    <w:rsid w:val="005B3661"/>
    <w:rsid w:val="005B4E46"/>
    <w:rsid w:val="005B5B6C"/>
    <w:rsid w:val="005B5F6B"/>
    <w:rsid w:val="005B6883"/>
    <w:rsid w:val="005C38D5"/>
    <w:rsid w:val="005C4F0B"/>
    <w:rsid w:val="005C7AAD"/>
    <w:rsid w:val="005D5B76"/>
    <w:rsid w:val="005D5B89"/>
    <w:rsid w:val="005D611E"/>
    <w:rsid w:val="005D6311"/>
    <w:rsid w:val="005D6353"/>
    <w:rsid w:val="005D6E91"/>
    <w:rsid w:val="005E1201"/>
    <w:rsid w:val="005E1D63"/>
    <w:rsid w:val="005E2513"/>
    <w:rsid w:val="005E26F6"/>
    <w:rsid w:val="005E3D5D"/>
    <w:rsid w:val="005E4EA0"/>
    <w:rsid w:val="005E6503"/>
    <w:rsid w:val="005E65AE"/>
    <w:rsid w:val="005E77A6"/>
    <w:rsid w:val="005F7F37"/>
    <w:rsid w:val="006005AE"/>
    <w:rsid w:val="0060107A"/>
    <w:rsid w:val="00601AD6"/>
    <w:rsid w:val="00603FAD"/>
    <w:rsid w:val="0060600A"/>
    <w:rsid w:val="0060789C"/>
    <w:rsid w:val="006106DE"/>
    <w:rsid w:val="00611E09"/>
    <w:rsid w:val="00612BE9"/>
    <w:rsid w:val="00613385"/>
    <w:rsid w:val="00613456"/>
    <w:rsid w:val="006137C0"/>
    <w:rsid w:val="00614716"/>
    <w:rsid w:val="006158BD"/>
    <w:rsid w:val="00616500"/>
    <w:rsid w:val="00617BDA"/>
    <w:rsid w:val="00620BD2"/>
    <w:rsid w:val="00620D0F"/>
    <w:rsid w:val="0062157A"/>
    <w:rsid w:val="00622FAC"/>
    <w:rsid w:val="00627B31"/>
    <w:rsid w:val="0063255B"/>
    <w:rsid w:val="0063555B"/>
    <w:rsid w:val="006410B5"/>
    <w:rsid w:val="0064747F"/>
    <w:rsid w:val="0065037A"/>
    <w:rsid w:val="006518D3"/>
    <w:rsid w:val="00660589"/>
    <w:rsid w:val="006620D9"/>
    <w:rsid w:val="00662C1D"/>
    <w:rsid w:val="00663A19"/>
    <w:rsid w:val="00663F8C"/>
    <w:rsid w:val="00663FB4"/>
    <w:rsid w:val="006647DC"/>
    <w:rsid w:val="0066541F"/>
    <w:rsid w:val="00666F1C"/>
    <w:rsid w:val="006676AA"/>
    <w:rsid w:val="00671254"/>
    <w:rsid w:val="006723DD"/>
    <w:rsid w:val="00676286"/>
    <w:rsid w:val="006776A3"/>
    <w:rsid w:val="00681F7F"/>
    <w:rsid w:val="00684A3A"/>
    <w:rsid w:val="006855D1"/>
    <w:rsid w:val="006907D3"/>
    <w:rsid w:val="00694F24"/>
    <w:rsid w:val="00695184"/>
    <w:rsid w:val="00695F0F"/>
    <w:rsid w:val="00696BDB"/>
    <w:rsid w:val="006A299C"/>
    <w:rsid w:val="006A3595"/>
    <w:rsid w:val="006A46F5"/>
    <w:rsid w:val="006A5497"/>
    <w:rsid w:val="006B0FAB"/>
    <w:rsid w:val="006B2884"/>
    <w:rsid w:val="006B3A46"/>
    <w:rsid w:val="006B5895"/>
    <w:rsid w:val="006C1C21"/>
    <w:rsid w:val="006C2321"/>
    <w:rsid w:val="006C373D"/>
    <w:rsid w:val="006D16C9"/>
    <w:rsid w:val="006D1711"/>
    <w:rsid w:val="006D1786"/>
    <w:rsid w:val="006D1DC4"/>
    <w:rsid w:val="006D270B"/>
    <w:rsid w:val="006D2B10"/>
    <w:rsid w:val="006D2C0E"/>
    <w:rsid w:val="006D7CCF"/>
    <w:rsid w:val="006E1025"/>
    <w:rsid w:val="006E3898"/>
    <w:rsid w:val="006E4625"/>
    <w:rsid w:val="006E5585"/>
    <w:rsid w:val="006E68B0"/>
    <w:rsid w:val="006F2B02"/>
    <w:rsid w:val="006F3E6F"/>
    <w:rsid w:val="007014F5"/>
    <w:rsid w:val="00705515"/>
    <w:rsid w:val="00705F0A"/>
    <w:rsid w:val="00710CC2"/>
    <w:rsid w:val="00711880"/>
    <w:rsid w:val="00711E80"/>
    <w:rsid w:val="00716983"/>
    <w:rsid w:val="007208F1"/>
    <w:rsid w:val="00720A2C"/>
    <w:rsid w:val="00720E56"/>
    <w:rsid w:val="0072439D"/>
    <w:rsid w:val="0072511E"/>
    <w:rsid w:val="007252C3"/>
    <w:rsid w:val="0072615D"/>
    <w:rsid w:val="00727955"/>
    <w:rsid w:val="00727C50"/>
    <w:rsid w:val="007313B5"/>
    <w:rsid w:val="00734532"/>
    <w:rsid w:val="0073507A"/>
    <w:rsid w:val="00735396"/>
    <w:rsid w:val="0073612A"/>
    <w:rsid w:val="00736AB6"/>
    <w:rsid w:val="007401E7"/>
    <w:rsid w:val="00742B82"/>
    <w:rsid w:val="0074306F"/>
    <w:rsid w:val="0074397A"/>
    <w:rsid w:val="00744E27"/>
    <w:rsid w:val="0074531D"/>
    <w:rsid w:val="00745E55"/>
    <w:rsid w:val="00745E90"/>
    <w:rsid w:val="00746D86"/>
    <w:rsid w:val="007501EB"/>
    <w:rsid w:val="0075172D"/>
    <w:rsid w:val="007526FE"/>
    <w:rsid w:val="00753260"/>
    <w:rsid w:val="00753F33"/>
    <w:rsid w:val="007542F1"/>
    <w:rsid w:val="00755BA9"/>
    <w:rsid w:val="00755CFE"/>
    <w:rsid w:val="00760092"/>
    <w:rsid w:val="00760313"/>
    <w:rsid w:val="00760C7D"/>
    <w:rsid w:val="0076378A"/>
    <w:rsid w:val="00763A44"/>
    <w:rsid w:val="0076664D"/>
    <w:rsid w:val="007670DE"/>
    <w:rsid w:val="0077286D"/>
    <w:rsid w:val="0077744A"/>
    <w:rsid w:val="00781152"/>
    <w:rsid w:val="007819B3"/>
    <w:rsid w:val="007862F1"/>
    <w:rsid w:val="00787658"/>
    <w:rsid w:val="00791EB0"/>
    <w:rsid w:val="00793948"/>
    <w:rsid w:val="00794F9C"/>
    <w:rsid w:val="007956A0"/>
    <w:rsid w:val="007958A4"/>
    <w:rsid w:val="00796521"/>
    <w:rsid w:val="007A0709"/>
    <w:rsid w:val="007A1411"/>
    <w:rsid w:val="007A19E3"/>
    <w:rsid w:val="007A30D2"/>
    <w:rsid w:val="007A460F"/>
    <w:rsid w:val="007A6507"/>
    <w:rsid w:val="007A7067"/>
    <w:rsid w:val="007A79F5"/>
    <w:rsid w:val="007A7BDE"/>
    <w:rsid w:val="007B025A"/>
    <w:rsid w:val="007B16E2"/>
    <w:rsid w:val="007B24FA"/>
    <w:rsid w:val="007B3DE1"/>
    <w:rsid w:val="007B46BC"/>
    <w:rsid w:val="007B5E1B"/>
    <w:rsid w:val="007C1F9C"/>
    <w:rsid w:val="007C2EAF"/>
    <w:rsid w:val="007C49C0"/>
    <w:rsid w:val="007C5735"/>
    <w:rsid w:val="007C5B64"/>
    <w:rsid w:val="007C61D4"/>
    <w:rsid w:val="007C66FC"/>
    <w:rsid w:val="007C6749"/>
    <w:rsid w:val="007C7DAC"/>
    <w:rsid w:val="007D004B"/>
    <w:rsid w:val="007D079B"/>
    <w:rsid w:val="007D17D3"/>
    <w:rsid w:val="007D54A9"/>
    <w:rsid w:val="007E5C3D"/>
    <w:rsid w:val="007E5CF7"/>
    <w:rsid w:val="007E7402"/>
    <w:rsid w:val="007E794C"/>
    <w:rsid w:val="007F0569"/>
    <w:rsid w:val="007F06A4"/>
    <w:rsid w:val="007F0C7F"/>
    <w:rsid w:val="007F1691"/>
    <w:rsid w:val="007F4581"/>
    <w:rsid w:val="007F612C"/>
    <w:rsid w:val="007F6EC4"/>
    <w:rsid w:val="00800FD3"/>
    <w:rsid w:val="00803282"/>
    <w:rsid w:val="008042C3"/>
    <w:rsid w:val="00804D5F"/>
    <w:rsid w:val="008063E1"/>
    <w:rsid w:val="0080661C"/>
    <w:rsid w:val="008117C9"/>
    <w:rsid w:val="00812CB4"/>
    <w:rsid w:val="00814EFC"/>
    <w:rsid w:val="00816879"/>
    <w:rsid w:val="00817D75"/>
    <w:rsid w:val="00820DA3"/>
    <w:rsid w:val="00821073"/>
    <w:rsid w:val="0082114D"/>
    <w:rsid w:val="00824742"/>
    <w:rsid w:val="008262F2"/>
    <w:rsid w:val="00826F6A"/>
    <w:rsid w:val="0083096C"/>
    <w:rsid w:val="00833C16"/>
    <w:rsid w:val="008363F0"/>
    <w:rsid w:val="008371A7"/>
    <w:rsid w:val="00841F11"/>
    <w:rsid w:val="00843EF7"/>
    <w:rsid w:val="00844AD7"/>
    <w:rsid w:val="00846DEE"/>
    <w:rsid w:val="00850263"/>
    <w:rsid w:val="00850E3F"/>
    <w:rsid w:val="00852978"/>
    <w:rsid w:val="008578D2"/>
    <w:rsid w:val="00857E26"/>
    <w:rsid w:val="008612FC"/>
    <w:rsid w:val="00861413"/>
    <w:rsid w:val="00861E9C"/>
    <w:rsid w:val="00863224"/>
    <w:rsid w:val="0086394B"/>
    <w:rsid w:val="0086571F"/>
    <w:rsid w:val="00866442"/>
    <w:rsid w:val="008669E7"/>
    <w:rsid w:val="00867568"/>
    <w:rsid w:val="008708E3"/>
    <w:rsid w:val="00872695"/>
    <w:rsid w:val="008728CB"/>
    <w:rsid w:val="00876207"/>
    <w:rsid w:val="00876FE1"/>
    <w:rsid w:val="00880685"/>
    <w:rsid w:val="00882192"/>
    <w:rsid w:val="008842D5"/>
    <w:rsid w:val="0088563C"/>
    <w:rsid w:val="00886C8F"/>
    <w:rsid w:val="0088728B"/>
    <w:rsid w:val="00894C4F"/>
    <w:rsid w:val="008A0AD9"/>
    <w:rsid w:val="008A1500"/>
    <w:rsid w:val="008A1E27"/>
    <w:rsid w:val="008A3A81"/>
    <w:rsid w:val="008A50F2"/>
    <w:rsid w:val="008B407D"/>
    <w:rsid w:val="008B49E7"/>
    <w:rsid w:val="008B70B9"/>
    <w:rsid w:val="008C2521"/>
    <w:rsid w:val="008C3A37"/>
    <w:rsid w:val="008C50FD"/>
    <w:rsid w:val="008C612C"/>
    <w:rsid w:val="008D46E6"/>
    <w:rsid w:val="008D56F4"/>
    <w:rsid w:val="008D65B2"/>
    <w:rsid w:val="008D748A"/>
    <w:rsid w:val="008E00EC"/>
    <w:rsid w:val="008E3584"/>
    <w:rsid w:val="008E3BCC"/>
    <w:rsid w:val="008E798B"/>
    <w:rsid w:val="008F1DBE"/>
    <w:rsid w:val="008F1DE2"/>
    <w:rsid w:val="008F2458"/>
    <w:rsid w:val="008F3858"/>
    <w:rsid w:val="008F3ED6"/>
    <w:rsid w:val="008F5365"/>
    <w:rsid w:val="008F5B2B"/>
    <w:rsid w:val="008F7048"/>
    <w:rsid w:val="009002AD"/>
    <w:rsid w:val="00901CD2"/>
    <w:rsid w:val="00906CD2"/>
    <w:rsid w:val="00910A33"/>
    <w:rsid w:val="00911AE4"/>
    <w:rsid w:val="00911B6B"/>
    <w:rsid w:val="00912E0C"/>
    <w:rsid w:val="00912E30"/>
    <w:rsid w:val="009136B2"/>
    <w:rsid w:val="00914310"/>
    <w:rsid w:val="009161D7"/>
    <w:rsid w:val="00922EA4"/>
    <w:rsid w:val="00926178"/>
    <w:rsid w:val="00926B02"/>
    <w:rsid w:val="009276E1"/>
    <w:rsid w:val="00931CE4"/>
    <w:rsid w:val="00935E2B"/>
    <w:rsid w:val="00941AE9"/>
    <w:rsid w:val="00942118"/>
    <w:rsid w:val="009501A0"/>
    <w:rsid w:val="00950696"/>
    <w:rsid w:val="00951759"/>
    <w:rsid w:val="0095414C"/>
    <w:rsid w:val="00954444"/>
    <w:rsid w:val="00955AED"/>
    <w:rsid w:val="00955B82"/>
    <w:rsid w:val="009564AC"/>
    <w:rsid w:val="00956AF9"/>
    <w:rsid w:val="0095779D"/>
    <w:rsid w:val="009637D0"/>
    <w:rsid w:val="009641C8"/>
    <w:rsid w:val="00970265"/>
    <w:rsid w:val="0097113F"/>
    <w:rsid w:val="009733BA"/>
    <w:rsid w:val="00974E3F"/>
    <w:rsid w:val="009752A7"/>
    <w:rsid w:val="009753FF"/>
    <w:rsid w:val="00976BC6"/>
    <w:rsid w:val="009770E5"/>
    <w:rsid w:val="00977EC7"/>
    <w:rsid w:val="00984415"/>
    <w:rsid w:val="00987FE5"/>
    <w:rsid w:val="00990390"/>
    <w:rsid w:val="00994EC4"/>
    <w:rsid w:val="0099541A"/>
    <w:rsid w:val="0099576A"/>
    <w:rsid w:val="00995901"/>
    <w:rsid w:val="009A697A"/>
    <w:rsid w:val="009A6CDA"/>
    <w:rsid w:val="009B12CB"/>
    <w:rsid w:val="009B4009"/>
    <w:rsid w:val="009B4E82"/>
    <w:rsid w:val="009B6069"/>
    <w:rsid w:val="009C0673"/>
    <w:rsid w:val="009C0BC8"/>
    <w:rsid w:val="009C2748"/>
    <w:rsid w:val="009C3F89"/>
    <w:rsid w:val="009C4F37"/>
    <w:rsid w:val="009C7330"/>
    <w:rsid w:val="009C74DD"/>
    <w:rsid w:val="009C75D6"/>
    <w:rsid w:val="009D230C"/>
    <w:rsid w:val="009D2B2A"/>
    <w:rsid w:val="009D3B50"/>
    <w:rsid w:val="009D4EC5"/>
    <w:rsid w:val="009D5AE9"/>
    <w:rsid w:val="009E0A78"/>
    <w:rsid w:val="009E2389"/>
    <w:rsid w:val="009E24DD"/>
    <w:rsid w:val="009E2B6E"/>
    <w:rsid w:val="009E3E72"/>
    <w:rsid w:val="009E56F2"/>
    <w:rsid w:val="009E6A25"/>
    <w:rsid w:val="00A00410"/>
    <w:rsid w:val="00A004D2"/>
    <w:rsid w:val="00A004FA"/>
    <w:rsid w:val="00A01195"/>
    <w:rsid w:val="00A02A01"/>
    <w:rsid w:val="00A03ADE"/>
    <w:rsid w:val="00A04CB6"/>
    <w:rsid w:val="00A11760"/>
    <w:rsid w:val="00A12680"/>
    <w:rsid w:val="00A17560"/>
    <w:rsid w:val="00A2006B"/>
    <w:rsid w:val="00A228ED"/>
    <w:rsid w:val="00A248C7"/>
    <w:rsid w:val="00A262BB"/>
    <w:rsid w:val="00A26496"/>
    <w:rsid w:val="00A26D01"/>
    <w:rsid w:val="00A27394"/>
    <w:rsid w:val="00A27449"/>
    <w:rsid w:val="00A35CBE"/>
    <w:rsid w:val="00A409ED"/>
    <w:rsid w:val="00A40F95"/>
    <w:rsid w:val="00A417AC"/>
    <w:rsid w:val="00A42D4A"/>
    <w:rsid w:val="00A42ED4"/>
    <w:rsid w:val="00A45712"/>
    <w:rsid w:val="00A467AD"/>
    <w:rsid w:val="00A4684A"/>
    <w:rsid w:val="00A517B7"/>
    <w:rsid w:val="00A522B5"/>
    <w:rsid w:val="00A52574"/>
    <w:rsid w:val="00A53107"/>
    <w:rsid w:val="00A537B2"/>
    <w:rsid w:val="00A55176"/>
    <w:rsid w:val="00A5534E"/>
    <w:rsid w:val="00A623B4"/>
    <w:rsid w:val="00A63DDD"/>
    <w:rsid w:val="00A64CA1"/>
    <w:rsid w:val="00A65087"/>
    <w:rsid w:val="00A663C7"/>
    <w:rsid w:val="00A70867"/>
    <w:rsid w:val="00A71F3F"/>
    <w:rsid w:val="00A725CE"/>
    <w:rsid w:val="00A726AE"/>
    <w:rsid w:val="00A72C03"/>
    <w:rsid w:val="00A73B44"/>
    <w:rsid w:val="00A74054"/>
    <w:rsid w:val="00A821C2"/>
    <w:rsid w:val="00A83957"/>
    <w:rsid w:val="00A87247"/>
    <w:rsid w:val="00AA4B4C"/>
    <w:rsid w:val="00AA7365"/>
    <w:rsid w:val="00AA74FD"/>
    <w:rsid w:val="00AA7B1A"/>
    <w:rsid w:val="00AB1F28"/>
    <w:rsid w:val="00AB284D"/>
    <w:rsid w:val="00AC05F7"/>
    <w:rsid w:val="00AC55C7"/>
    <w:rsid w:val="00AC59BC"/>
    <w:rsid w:val="00AC68E9"/>
    <w:rsid w:val="00AC7A4B"/>
    <w:rsid w:val="00AD1BE7"/>
    <w:rsid w:val="00AD2B84"/>
    <w:rsid w:val="00AD393F"/>
    <w:rsid w:val="00AD401B"/>
    <w:rsid w:val="00AD522E"/>
    <w:rsid w:val="00AD58CC"/>
    <w:rsid w:val="00AD6CF9"/>
    <w:rsid w:val="00AE0158"/>
    <w:rsid w:val="00AE0351"/>
    <w:rsid w:val="00AE06AE"/>
    <w:rsid w:val="00AE222E"/>
    <w:rsid w:val="00AE49C4"/>
    <w:rsid w:val="00AE651F"/>
    <w:rsid w:val="00AE6990"/>
    <w:rsid w:val="00AE7958"/>
    <w:rsid w:val="00AF26C8"/>
    <w:rsid w:val="00AF33C6"/>
    <w:rsid w:val="00AF4473"/>
    <w:rsid w:val="00AF697A"/>
    <w:rsid w:val="00AF6CD8"/>
    <w:rsid w:val="00B002B7"/>
    <w:rsid w:val="00B018EF"/>
    <w:rsid w:val="00B045DF"/>
    <w:rsid w:val="00B05B70"/>
    <w:rsid w:val="00B12DD7"/>
    <w:rsid w:val="00B14F77"/>
    <w:rsid w:val="00B176DD"/>
    <w:rsid w:val="00B21874"/>
    <w:rsid w:val="00B228A0"/>
    <w:rsid w:val="00B24F99"/>
    <w:rsid w:val="00B263F3"/>
    <w:rsid w:val="00B30D60"/>
    <w:rsid w:val="00B331D7"/>
    <w:rsid w:val="00B33A45"/>
    <w:rsid w:val="00B351A4"/>
    <w:rsid w:val="00B36918"/>
    <w:rsid w:val="00B4170C"/>
    <w:rsid w:val="00B41B3C"/>
    <w:rsid w:val="00B41DEE"/>
    <w:rsid w:val="00B421E1"/>
    <w:rsid w:val="00B4513B"/>
    <w:rsid w:val="00B45C2A"/>
    <w:rsid w:val="00B46C79"/>
    <w:rsid w:val="00B53FA7"/>
    <w:rsid w:val="00B56372"/>
    <w:rsid w:val="00B565D4"/>
    <w:rsid w:val="00B609C8"/>
    <w:rsid w:val="00B64056"/>
    <w:rsid w:val="00B65271"/>
    <w:rsid w:val="00B66FDE"/>
    <w:rsid w:val="00B70347"/>
    <w:rsid w:val="00B7053E"/>
    <w:rsid w:val="00B73EE9"/>
    <w:rsid w:val="00B80D33"/>
    <w:rsid w:val="00B813EE"/>
    <w:rsid w:val="00B816A0"/>
    <w:rsid w:val="00B828F5"/>
    <w:rsid w:val="00B8370C"/>
    <w:rsid w:val="00B83F96"/>
    <w:rsid w:val="00B86EB4"/>
    <w:rsid w:val="00B87AA0"/>
    <w:rsid w:val="00B920B4"/>
    <w:rsid w:val="00B961E5"/>
    <w:rsid w:val="00B973E8"/>
    <w:rsid w:val="00B9747A"/>
    <w:rsid w:val="00B97492"/>
    <w:rsid w:val="00BA06AC"/>
    <w:rsid w:val="00BA07F3"/>
    <w:rsid w:val="00BA0F6B"/>
    <w:rsid w:val="00BA227E"/>
    <w:rsid w:val="00BA25DE"/>
    <w:rsid w:val="00BA3150"/>
    <w:rsid w:val="00BA4221"/>
    <w:rsid w:val="00BA5362"/>
    <w:rsid w:val="00BA5710"/>
    <w:rsid w:val="00BA5885"/>
    <w:rsid w:val="00BA6219"/>
    <w:rsid w:val="00BA6CC3"/>
    <w:rsid w:val="00BB16EB"/>
    <w:rsid w:val="00BB5977"/>
    <w:rsid w:val="00BB6577"/>
    <w:rsid w:val="00BC02AC"/>
    <w:rsid w:val="00BC626F"/>
    <w:rsid w:val="00BD0A23"/>
    <w:rsid w:val="00BD2D10"/>
    <w:rsid w:val="00BD3011"/>
    <w:rsid w:val="00BD586E"/>
    <w:rsid w:val="00BD6706"/>
    <w:rsid w:val="00BD7091"/>
    <w:rsid w:val="00BE1140"/>
    <w:rsid w:val="00BE245B"/>
    <w:rsid w:val="00BE7236"/>
    <w:rsid w:val="00BF06EF"/>
    <w:rsid w:val="00BF0B94"/>
    <w:rsid w:val="00BF4909"/>
    <w:rsid w:val="00BF6624"/>
    <w:rsid w:val="00BF763E"/>
    <w:rsid w:val="00C008C8"/>
    <w:rsid w:val="00C01546"/>
    <w:rsid w:val="00C056D3"/>
    <w:rsid w:val="00C13795"/>
    <w:rsid w:val="00C14915"/>
    <w:rsid w:val="00C14B36"/>
    <w:rsid w:val="00C16EC8"/>
    <w:rsid w:val="00C176EC"/>
    <w:rsid w:val="00C20B03"/>
    <w:rsid w:val="00C2187C"/>
    <w:rsid w:val="00C218FE"/>
    <w:rsid w:val="00C2213D"/>
    <w:rsid w:val="00C22683"/>
    <w:rsid w:val="00C24550"/>
    <w:rsid w:val="00C26CCA"/>
    <w:rsid w:val="00C27529"/>
    <w:rsid w:val="00C316EE"/>
    <w:rsid w:val="00C32A72"/>
    <w:rsid w:val="00C32BED"/>
    <w:rsid w:val="00C34C55"/>
    <w:rsid w:val="00C356AD"/>
    <w:rsid w:val="00C375DE"/>
    <w:rsid w:val="00C37ABA"/>
    <w:rsid w:val="00C40DF3"/>
    <w:rsid w:val="00C410AF"/>
    <w:rsid w:val="00C42183"/>
    <w:rsid w:val="00C45307"/>
    <w:rsid w:val="00C45FB9"/>
    <w:rsid w:val="00C46D73"/>
    <w:rsid w:val="00C47827"/>
    <w:rsid w:val="00C50BFE"/>
    <w:rsid w:val="00C52A5D"/>
    <w:rsid w:val="00C544A6"/>
    <w:rsid w:val="00C5459C"/>
    <w:rsid w:val="00C611AB"/>
    <w:rsid w:val="00C64210"/>
    <w:rsid w:val="00C65E6C"/>
    <w:rsid w:val="00C713DE"/>
    <w:rsid w:val="00C72559"/>
    <w:rsid w:val="00C72EAD"/>
    <w:rsid w:val="00C741F5"/>
    <w:rsid w:val="00C751BC"/>
    <w:rsid w:val="00C75F6B"/>
    <w:rsid w:val="00C76D49"/>
    <w:rsid w:val="00C801D3"/>
    <w:rsid w:val="00C80850"/>
    <w:rsid w:val="00C81B61"/>
    <w:rsid w:val="00C82445"/>
    <w:rsid w:val="00C82DD5"/>
    <w:rsid w:val="00C84050"/>
    <w:rsid w:val="00C85FCE"/>
    <w:rsid w:val="00C86031"/>
    <w:rsid w:val="00C87127"/>
    <w:rsid w:val="00C875A8"/>
    <w:rsid w:val="00C87C19"/>
    <w:rsid w:val="00C91DEC"/>
    <w:rsid w:val="00C92944"/>
    <w:rsid w:val="00C929A0"/>
    <w:rsid w:val="00C93AFF"/>
    <w:rsid w:val="00C948E0"/>
    <w:rsid w:val="00CA0083"/>
    <w:rsid w:val="00CA00CE"/>
    <w:rsid w:val="00CA2D1E"/>
    <w:rsid w:val="00CA799A"/>
    <w:rsid w:val="00CB0CAC"/>
    <w:rsid w:val="00CB0D64"/>
    <w:rsid w:val="00CB2422"/>
    <w:rsid w:val="00CB3726"/>
    <w:rsid w:val="00CB3BBF"/>
    <w:rsid w:val="00CB5101"/>
    <w:rsid w:val="00CB5448"/>
    <w:rsid w:val="00CC1A83"/>
    <w:rsid w:val="00CC1C85"/>
    <w:rsid w:val="00CC20FF"/>
    <w:rsid w:val="00CC511E"/>
    <w:rsid w:val="00CC63C5"/>
    <w:rsid w:val="00CD2336"/>
    <w:rsid w:val="00CD3C84"/>
    <w:rsid w:val="00CD4B07"/>
    <w:rsid w:val="00CD5F06"/>
    <w:rsid w:val="00CD6670"/>
    <w:rsid w:val="00CD6914"/>
    <w:rsid w:val="00CD720A"/>
    <w:rsid w:val="00CD77E1"/>
    <w:rsid w:val="00CD7C4B"/>
    <w:rsid w:val="00CD7F47"/>
    <w:rsid w:val="00CE056B"/>
    <w:rsid w:val="00CE0644"/>
    <w:rsid w:val="00CE066E"/>
    <w:rsid w:val="00CE4B14"/>
    <w:rsid w:val="00CE6320"/>
    <w:rsid w:val="00CF1F55"/>
    <w:rsid w:val="00CF2A65"/>
    <w:rsid w:val="00CF3AB3"/>
    <w:rsid w:val="00CF3F01"/>
    <w:rsid w:val="00CF6112"/>
    <w:rsid w:val="00D00696"/>
    <w:rsid w:val="00D0245A"/>
    <w:rsid w:val="00D03DDE"/>
    <w:rsid w:val="00D055BB"/>
    <w:rsid w:val="00D07B39"/>
    <w:rsid w:val="00D10E61"/>
    <w:rsid w:val="00D11060"/>
    <w:rsid w:val="00D12602"/>
    <w:rsid w:val="00D14527"/>
    <w:rsid w:val="00D1502A"/>
    <w:rsid w:val="00D15178"/>
    <w:rsid w:val="00D2173C"/>
    <w:rsid w:val="00D23188"/>
    <w:rsid w:val="00D23334"/>
    <w:rsid w:val="00D24F1B"/>
    <w:rsid w:val="00D25372"/>
    <w:rsid w:val="00D257BA"/>
    <w:rsid w:val="00D2593A"/>
    <w:rsid w:val="00D263A8"/>
    <w:rsid w:val="00D313FC"/>
    <w:rsid w:val="00D3154E"/>
    <w:rsid w:val="00D358BC"/>
    <w:rsid w:val="00D3687E"/>
    <w:rsid w:val="00D369AD"/>
    <w:rsid w:val="00D369CF"/>
    <w:rsid w:val="00D37A50"/>
    <w:rsid w:val="00D42555"/>
    <w:rsid w:val="00D444C2"/>
    <w:rsid w:val="00D44CC9"/>
    <w:rsid w:val="00D44DFC"/>
    <w:rsid w:val="00D44EC6"/>
    <w:rsid w:val="00D470A3"/>
    <w:rsid w:val="00D4715E"/>
    <w:rsid w:val="00D4768D"/>
    <w:rsid w:val="00D50ACE"/>
    <w:rsid w:val="00D5112D"/>
    <w:rsid w:val="00D517A4"/>
    <w:rsid w:val="00D539F9"/>
    <w:rsid w:val="00D54360"/>
    <w:rsid w:val="00D562B4"/>
    <w:rsid w:val="00D56A59"/>
    <w:rsid w:val="00D579F7"/>
    <w:rsid w:val="00D601CA"/>
    <w:rsid w:val="00D622EA"/>
    <w:rsid w:val="00D666A4"/>
    <w:rsid w:val="00D66F4A"/>
    <w:rsid w:val="00D73877"/>
    <w:rsid w:val="00D75FC4"/>
    <w:rsid w:val="00D76B4E"/>
    <w:rsid w:val="00D804DD"/>
    <w:rsid w:val="00D856D2"/>
    <w:rsid w:val="00D85A69"/>
    <w:rsid w:val="00D85F68"/>
    <w:rsid w:val="00D86888"/>
    <w:rsid w:val="00D90701"/>
    <w:rsid w:val="00D92B5E"/>
    <w:rsid w:val="00D9325E"/>
    <w:rsid w:val="00D93411"/>
    <w:rsid w:val="00D93A69"/>
    <w:rsid w:val="00D94149"/>
    <w:rsid w:val="00DA124F"/>
    <w:rsid w:val="00DA2817"/>
    <w:rsid w:val="00DA393D"/>
    <w:rsid w:val="00DA5177"/>
    <w:rsid w:val="00DA73CB"/>
    <w:rsid w:val="00DB04DE"/>
    <w:rsid w:val="00DB2C1C"/>
    <w:rsid w:val="00DB2E1D"/>
    <w:rsid w:val="00DB4038"/>
    <w:rsid w:val="00DB549A"/>
    <w:rsid w:val="00DB62AD"/>
    <w:rsid w:val="00DB6898"/>
    <w:rsid w:val="00DC4347"/>
    <w:rsid w:val="00DC6932"/>
    <w:rsid w:val="00DD09E7"/>
    <w:rsid w:val="00DD1D94"/>
    <w:rsid w:val="00DD4BD2"/>
    <w:rsid w:val="00DE2C14"/>
    <w:rsid w:val="00DE55C5"/>
    <w:rsid w:val="00DE6A04"/>
    <w:rsid w:val="00DE7C4B"/>
    <w:rsid w:val="00DF28DB"/>
    <w:rsid w:val="00DF4A4C"/>
    <w:rsid w:val="00DF5774"/>
    <w:rsid w:val="00DF70DB"/>
    <w:rsid w:val="00DF7D59"/>
    <w:rsid w:val="00E10728"/>
    <w:rsid w:val="00E12553"/>
    <w:rsid w:val="00E12EF8"/>
    <w:rsid w:val="00E131CC"/>
    <w:rsid w:val="00E14A5C"/>
    <w:rsid w:val="00E166EF"/>
    <w:rsid w:val="00E22746"/>
    <w:rsid w:val="00E22ADD"/>
    <w:rsid w:val="00E233E9"/>
    <w:rsid w:val="00E26A9F"/>
    <w:rsid w:val="00E333C9"/>
    <w:rsid w:val="00E356F6"/>
    <w:rsid w:val="00E37F14"/>
    <w:rsid w:val="00E40E71"/>
    <w:rsid w:val="00E4227B"/>
    <w:rsid w:val="00E42924"/>
    <w:rsid w:val="00E43586"/>
    <w:rsid w:val="00E4373F"/>
    <w:rsid w:val="00E43AB7"/>
    <w:rsid w:val="00E45AB0"/>
    <w:rsid w:val="00E46C07"/>
    <w:rsid w:val="00E5039C"/>
    <w:rsid w:val="00E51117"/>
    <w:rsid w:val="00E522F9"/>
    <w:rsid w:val="00E62BC5"/>
    <w:rsid w:val="00E63895"/>
    <w:rsid w:val="00E668C7"/>
    <w:rsid w:val="00E670CF"/>
    <w:rsid w:val="00E70BD8"/>
    <w:rsid w:val="00E72E9A"/>
    <w:rsid w:val="00E75571"/>
    <w:rsid w:val="00E84462"/>
    <w:rsid w:val="00E85616"/>
    <w:rsid w:val="00E85AFE"/>
    <w:rsid w:val="00E85B85"/>
    <w:rsid w:val="00E85ECB"/>
    <w:rsid w:val="00E864C2"/>
    <w:rsid w:val="00E86BDB"/>
    <w:rsid w:val="00E87CE0"/>
    <w:rsid w:val="00E90C37"/>
    <w:rsid w:val="00E9122F"/>
    <w:rsid w:val="00E93FB4"/>
    <w:rsid w:val="00E940F7"/>
    <w:rsid w:val="00E958B1"/>
    <w:rsid w:val="00E95E35"/>
    <w:rsid w:val="00E960B2"/>
    <w:rsid w:val="00E96FB0"/>
    <w:rsid w:val="00EA3460"/>
    <w:rsid w:val="00EA47B0"/>
    <w:rsid w:val="00EA755C"/>
    <w:rsid w:val="00EA7CB7"/>
    <w:rsid w:val="00EB10CB"/>
    <w:rsid w:val="00EB3959"/>
    <w:rsid w:val="00EB4377"/>
    <w:rsid w:val="00EB5A52"/>
    <w:rsid w:val="00EB61CC"/>
    <w:rsid w:val="00EB63D1"/>
    <w:rsid w:val="00EB7C70"/>
    <w:rsid w:val="00EC14F2"/>
    <w:rsid w:val="00EC230F"/>
    <w:rsid w:val="00EC231A"/>
    <w:rsid w:val="00EC2FD4"/>
    <w:rsid w:val="00EC4BFD"/>
    <w:rsid w:val="00EC74F5"/>
    <w:rsid w:val="00ED2CE2"/>
    <w:rsid w:val="00ED3534"/>
    <w:rsid w:val="00ED3DAE"/>
    <w:rsid w:val="00ED3DC5"/>
    <w:rsid w:val="00ED4A30"/>
    <w:rsid w:val="00ED4AE5"/>
    <w:rsid w:val="00ED586F"/>
    <w:rsid w:val="00ED6366"/>
    <w:rsid w:val="00EE25FD"/>
    <w:rsid w:val="00EE3D7C"/>
    <w:rsid w:val="00EE44BF"/>
    <w:rsid w:val="00EE45C3"/>
    <w:rsid w:val="00EE72A4"/>
    <w:rsid w:val="00EF135F"/>
    <w:rsid w:val="00EF210C"/>
    <w:rsid w:val="00EF2142"/>
    <w:rsid w:val="00EF3875"/>
    <w:rsid w:val="00EF69CD"/>
    <w:rsid w:val="00EF72C0"/>
    <w:rsid w:val="00F02395"/>
    <w:rsid w:val="00F05AEF"/>
    <w:rsid w:val="00F05CFF"/>
    <w:rsid w:val="00F07824"/>
    <w:rsid w:val="00F07DF1"/>
    <w:rsid w:val="00F11324"/>
    <w:rsid w:val="00F118CA"/>
    <w:rsid w:val="00F124E9"/>
    <w:rsid w:val="00F1368B"/>
    <w:rsid w:val="00F13BAD"/>
    <w:rsid w:val="00F14473"/>
    <w:rsid w:val="00F16FE7"/>
    <w:rsid w:val="00F21740"/>
    <w:rsid w:val="00F221E1"/>
    <w:rsid w:val="00F242EA"/>
    <w:rsid w:val="00F27586"/>
    <w:rsid w:val="00F3046D"/>
    <w:rsid w:val="00F329BF"/>
    <w:rsid w:val="00F360C8"/>
    <w:rsid w:val="00F377D1"/>
    <w:rsid w:val="00F37D11"/>
    <w:rsid w:val="00F432A4"/>
    <w:rsid w:val="00F44568"/>
    <w:rsid w:val="00F44A9A"/>
    <w:rsid w:val="00F47F0E"/>
    <w:rsid w:val="00F47F8B"/>
    <w:rsid w:val="00F500BC"/>
    <w:rsid w:val="00F5125C"/>
    <w:rsid w:val="00F51A94"/>
    <w:rsid w:val="00F51BF7"/>
    <w:rsid w:val="00F546CA"/>
    <w:rsid w:val="00F54A58"/>
    <w:rsid w:val="00F5533C"/>
    <w:rsid w:val="00F555B8"/>
    <w:rsid w:val="00F60850"/>
    <w:rsid w:val="00F61F19"/>
    <w:rsid w:val="00F62EB7"/>
    <w:rsid w:val="00F6318D"/>
    <w:rsid w:val="00F6587D"/>
    <w:rsid w:val="00F66E51"/>
    <w:rsid w:val="00F7342F"/>
    <w:rsid w:val="00F7461F"/>
    <w:rsid w:val="00F75716"/>
    <w:rsid w:val="00F75CC7"/>
    <w:rsid w:val="00F77B8E"/>
    <w:rsid w:val="00F77E4F"/>
    <w:rsid w:val="00F81015"/>
    <w:rsid w:val="00F83089"/>
    <w:rsid w:val="00F83BBD"/>
    <w:rsid w:val="00F86214"/>
    <w:rsid w:val="00F872FF"/>
    <w:rsid w:val="00F90AEE"/>
    <w:rsid w:val="00F90C19"/>
    <w:rsid w:val="00F90F7C"/>
    <w:rsid w:val="00F91467"/>
    <w:rsid w:val="00F9160B"/>
    <w:rsid w:val="00F91D14"/>
    <w:rsid w:val="00F92187"/>
    <w:rsid w:val="00F921CF"/>
    <w:rsid w:val="00F92510"/>
    <w:rsid w:val="00FA1FD2"/>
    <w:rsid w:val="00FA5167"/>
    <w:rsid w:val="00FA6A91"/>
    <w:rsid w:val="00FB1424"/>
    <w:rsid w:val="00FB4B88"/>
    <w:rsid w:val="00FB58A6"/>
    <w:rsid w:val="00FB70A1"/>
    <w:rsid w:val="00FB7D39"/>
    <w:rsid w:val="00FC0339"/>
    <w:rsid w:val="00FC0663"/>
    <w:rsid w:val="00FC21A9"/>
    <w:rsid w:val="00FC64FF"/>
    <w:rsid w:val="00FD3755"/>
    <w:rsid w:val="00FD3F0A"/>
    <w:rsid w:val="00FD446F"/>
    <w:rsid w:val="00FD7451"/>
    <w:rsid w:val="00FE2481"/>
    <w:rsid w:val="00FE35C8"/>
    <w:rsid w:val="00FE48F7"/>
    <w:rsid w:val="00FE6A0C"/>
    <w:rsid w:val="00FF2661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F9351"/>
  <w15:docId w15:val="{92722C8B-2387-4822-A70A-C8F95660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03"/>
    <w:rPr>
      <w:rFonts w:ascii="Times New Roman" w:eastAsia="Times New Roman" w:hAnsi="Times New Roman" w:cs="Times New Roman"/>
      <w:lang w:bidi="he-IL"/>
    </w:rPr>
  </w:style>
  <w:style w:type="paragraph" w:styleId="Heading1">
    <w:name w:val="heading 1"/>
    <w:basedOn w:val="Normal"/>
    <w:uiPriority w:val="9"/>
    <w:qFormat/>
    <w:pPr>
      <w:spacing w:before="52"/>
      <w:ind w:left="216"/>
      <w:outlineLvl w:val="0"/>
    </w:pPr>
    <w:rPr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48"/>
      <w:ind w:left="1470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4"/>
      <w:ind w:left="219"/>
      <w:outlineLvl w:val="2"/>
    </w:pPr>
    <w:rPr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21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183"/>
    <w:rPr>
      <w:rFonts w:ascii="Times New Roman" w:eastAsia="Times New Roman" w:hAnsi="Times New Roman" w:cs="Times New Roman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C421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183"/>
    <w:rPr>
      <w:rFonts w:ascii="Times New Roman" w:eastAsia="Times New Roman" w:hAnsi="Times New Roman" w:cs="Times New Roman"/>
      <w:lang w:bidi="he-IL"/>
    </w:rPr>
  </w:style>
  <w:style w:type="character" w:customStyle="1" w:styleId="BodyTextChar">
    <w:name w:val="Body Text Char"/>
    <w:basedOn w:val="DefaultParagraphFont"/>
    <w:link w:val="BodyText"/>
    <w:uiPriority w:val="1"/>
    <w:rsid w:val="00350671"/>
    <w:rPr>
      <w:rFonts w:ascii="Times New Roman" w:eastAsia="Times New Roman" w:hAnsi="Times New Roman" w:cs="Times New Roman"/>
      <w:sz w:val="23"/>
      <w:szCs w:val="23"/>
      <w:lang w:bidi="he-IL"/>
    </w:rPr>
  </w:style>
  <w:style w:type="paragraph" w:styleId="Revision">
    <w:name w:val="Revision"/>
    <w:hidden/>
    <w:uiPriority w:val="99"/>
    <w:semiHidden/>
    <w:rsid w:val="00D14527"/>
    <w:pPr>
      <w:widowControl/>
      <w:autoSpaceDE/>
      <w:autoSpaceDN/>
    </w:pPr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8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7.png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34A8B"/>
        </a:solidFill>
      </a:spPr>
      <a:bodyPr wrap="none" lIns="0" tIns="0" rIns="0" bIns="0" rtlCol="0" upright="1">
        <a:prstTxWarp prst="textNoShape">
          <a:avLst/>
        </a:prstTxWarp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2A0D-9F3A-4475-AD13-AF8755B3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OUZERIA_Hebrew_WineMenu062023 copy</vt:lpstr>
      <vt:lpstr>OUZERIA_Hebrew_WineMenu062023 copy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OUZERIA_Hebrew_WineMenu062023 copy</dc:title>
  <dc:creator>XOXO</dc:creator>
  <cp:lastModifiedBy>Richkid</cp:lastModifiedBy>
  <cp:revision>2</cp:revision>
  <cp:lastPrinted>2025-03-27T10:06:00Z</cp:lastPrinted>
  <dcterms:created xsi:type="dcterms:W3CDTF">2025-03-27T10:07:00Z</dcterms:created>
  <dcterms:modified xsi:type="dcterms:W3CDTF">2025-03-27T10:07:00Z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Adobe Illustrator 27.5 (Macintosh)</vt:lpwstr>
  </property>
  <property fmtid="{D5CDD505-2E9C-101B-9397-08002B2CF9AE}" pid="4" name="LastSaved">
    <vt:filetime>2023-07-02T00:00:00Z</vt:filetime>
  </property>
  <property fmtid="{D5CDD505-2E9C-101B-9397-08002B2CF9AE}" pid="5" name="Producer">
    <vt:lpwstr>Adobe PDF library 17.00</vt:lpwstr>
  </property>
</Properties>
</file>